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561B1" w14:textId="77777777" w:rsidR="00B20EE7" w:rsidRPr="00B20EE7" w:rsidRDefault="00B20EE7" w:rsidP="00B20EE7">
      <w:pPr>
        <w:widowControl w:val="0"/>
        <w:numPr>
          <w:ilvl w:val="0"/>
          <w:numId w:val="44"/>
        </w:numPr>
        <w:tabs>
          <w:tab w:val="left" w:pos="458"/>
        </w:tabs>
        <w:autoSpaceDE w:val="0"/>
        <w:autoSpaceDN w:val="0"/>
        <w:ind w:left="458" w:hanging="358"/>
        <w:rPr>
          <w:rFonts w:ascii="Calibri" w:eastAsia="Calibri" w:hAnsi="Calibri" w:cs="Calibri"/>
          <w:b/>
          <w:szCs w:val="22"/>
          <w:lang w:eastAsia="en-US"/>
        </w:rPr>
      </w:pPr>
      <w:r w:rsidRPr="00B20EE7">
        <w:rPr>
          <w:rFonts w:ascii="Calibri" w:eastAsia="Calibri" w:hAnsi="Calibri" w:cs="Calibri"/>
          <w:b/>
          <w:szCs w:val="22"/>
          <w:lang w:eastAsia="en-US"/>
        </w:rPr>
        <w:t>GRADE,</w:t>
      </w:r>
      <w:r w:rsidRPr="00B20EE7">
        <w:rPr>
          <w:rFonts w:ascii="Calibri" w:eastAsia="Calibri" w:hAnsi="Calibri" w:cs="Calibri"/>
          <w:b/>
          <w:spacing w:val="-2"/>
          <w:szCs w:val="22"/>
          <w:lang w:eastAsia="en-US"/>
        </w:rPr>
        <w:t xml:space="preserve"> </w:t>
      </w:r>
      <w:r w:rsidRPr="00B20EE7">
        <w:rPr>
          <w:rFonts w:ascii="Calibri" w:eastAsia="Calibri" w:hAnsi="Calibri" w:cs="Calibri"/>
          <w:b/>
          <w:szCs w:val="22"/>
          <w:lang w:eastAsia="en-US"/>
        </w:rPr>
        <w:t>METIER,</w:t>
      </w:r>
      <w:r w:rsidRPr="00B20EE7">
        <w:rPr>
          <w:rFonts w:ascii="Calibri" w:eastAsia="Calibri" w:hAnsi="Calibri" w:cs="Calibri"/>
          <w:b/>
          <w:spacing w:val="-3"/>
          <w:szCs w:val="22"/>
          <w:lang w:eastAsia="en-US"/>
        </w:rPr>
        <w:t xml:space="preserve"> </w:t>
      </w:r>
      <w:r w:rsidRPr="00B20EE7">
        <w:rPr>
          <w:rFonts w:ascii="Calibri" w:eastAsia="Calibri" w:hAnsi="Calibri" w:cs="Calibri"/>
          <w:b/>
          <w:spacing w:val="-2"/>
          <w:szCs w:val="22"/>
          <w:lang w:eastAsia="en-US"/>
        </w:rPr>
        <w:t>EMPLOI</w:t>
      </w:r>
    </w:p>
    <w:p w14:paraId="36E1B75E" w14:textId="77777777" w:rsidR="00B20EE7" w:rsidRPr="00B20EE7" w:rsidRDefault="00B20EE7" w:rsidP="00B20EE7">
      <w:pPr>
        <w:widowControl w:val="0"/>
        <w:autoSpaceDE w:val="0"/>
        <w:autoSpaceDN w:val="0"/>
        <w:spacing w:before="10"/>
        <w:rPr>
          <w:rFonts w:ascii="Calibri" w:eastAsia="Calibri" w:hAnsi="Calibri" w:cs="Calibri"/>
          <w:b/>
          <w:sz w:val="9"/>
          <w:szCs w:val="22"/>
          <w:lang w:eastAsia="en-US"/>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8196"/>
      </w:tblGrid>
      <w:tr w:rsidR="00B20EE7" w:rsidRPr="00B20EE7" w14:paraId="50A17E29" w14:textId="77777777" w:rsidTr="00B20EE7">
        <w:trPr>
          <w:trHeight w:val="566"/>
          <w:jc w:val="center"/>
        </w:trPr>
        <w:tc>
          <w:tcPr>
            <w:tcW w:w="2264" w:type="dxa"/>
            <w:shd w:val="clear" w:color="auto" w:fill="A6A6A6"/>
          </w:tcPr>
          <w:p w14:paraId="0C445290" w14:textId="77777777" w:rsidR="00B20EE7" w:rsidRPr="00B20EE7" w:rsidRDefault="00B20EE7" w:rsidP="00B20EE7">
            <w:pPr>
              <w:spacing w:before="145"/>
              <w:ind w:left="11" w:right="4"/>
              <w:jc w:val="center"/>
              <w:rPr>
                <w:rFonts w:cs="Calibri"/>
                <w:b/>
                <w:sz w:val="22"/>
                <w:szCs w:val="22"/>
              </w:rPr>
            </w:pPr>
            <w:r w:rsidRPr="00B20EE7">
              <w:rPr>
                <w:rFonts w:cs="Calibri"/>
                <w:b/>
                <w:spacing w:val="-2"/>
                <w:sz w:val="22"/>
                <w:szCs w:val="22"/>
              </w:rPr>
              <w:t>Grade</w:t>
            </w:r>
          </w:p>
        </w:tc>
        <w:tc>
          <w:tcPr>
            <w:tcW w:w="8196" w:type="dxa"/>
          </w:tcPr>
          <w:p w14:paraId="342027BE" w14:textId="77777777" w:rsidR="00B20EE7" w:rsidRPr="00B20EE7" w:rsidRDefault="00B20EE7" w:rsidP="00B20EE7">
            <w:pPr>
              <w:spacing w:before="145"/>
              <w:ind w:left="10" w:right="2"/>
              <w:jc w:val="center"/>
              <w:rPr>
                <w:rFonts w:cs="Calibri"/>
                <w:sz w:val="22"/>
                <w:szCs w:val="22"/>
              </w:rPr>
            </w:pPr>
            <w:r w:rsidRPr="00B20EE7">
              <w:rPr>
                <w:rFonts w:cs="Calibri"/>
                <w:spacing w:val="-2"/>
                <w:sz w:val="22"/>
                <w:szCs w:val="22"/>
              </w:rPr>
              <w:t>INFIRMIER</w:t>
            </w:r>
          </w:p>
        </w:tc>
      </w:tr>
      <w:tr w:rsidR="00B20EE7" w:rsidRPr="00B20EE7" w14:paraId="3A0199BA" w14:textId="77777777" w:rsidTr="00B20EE7">
        <w:trPr>
          <w:trHeight w:val="566"/>
          <w:jc w:val="center"/>
        </w:trPr>
        <w:tc>
          <w:tcPr>
            <w:tcW w:w="2264" w:type="dxa"/>
            <w:shd w:val="clear" w:color="auto" w:fill="A6A6A6"/>
          </w:tcPr>
          <w:p w14:paraId="5E71D870" w14:textId="77777777" w:rsidR="00B20EE7" w:rsidRPr="00B20EE7" w:rsidRDefault="00B20EE7" w:rsidP="00B20EE7">
            <w:pPr>
              <w:spacing w:before="145"/>
              <w:ind w:left="11" w:right="1"/>
              <w:jc w:val="center"/>
              <w:rPr>
                <w:rFonts w:cs="Calibri"/>
                <w:b/>
                <w:sz w:val="22"/>
                <w:szCs w:val="22"/>
              </w:rPr>
            </w:pPr>
            <w:r w:rsidRPr="00B20EE7">
              <w:rPr>
                <w:rFonts w:cs="Calibri"/>
                <w:b/>
                <w:spacing w:val="-2"/>
                <w:sz w:val="22"/>
                <w:szCs w:val="22"/>
              </w:rPr>
              <w:t>Emploi</w:t>
            </w:r>
          </w:p>
        </w:tc>
        <w:tc>
          <w:tcPr>
            <w:tcW w:w="8196" w:type="dxa"/>
          </w:tcPr>
          <w:p w14:paraId="50892FF5" w14:textId="77777777" w:rsidR="00B20EE7" w:rsidRPr="00B20EE7" w:rsidRDefault="00B20EE7" w:rsidP="00B20EE7">
            <w:pPr>
              <w:spacing w:before="145"/>
              <w:ind w:left="10" w:right="2"/>
              <w:jc w:val="center"/>
              <w:rPr>
                <w:rFonts w:cs="Calibri"/>
                <w:sz w:val="22"/>
                <w:szCs w:val="22"/>
              </w:rPr>
            </w:pPr>
            <w:r w:rsidRPr="00FF4097">
              <w:rPr>
                <w:rFonts w:asciiTheme="minorHAnsi" w:hAnsiTheme="minorHAnsi" w:cstheme="minorHAnsi"/>
                <w:bCs/>
                <w:sz w:val="22"/>
                <w:szCs w:val="22"/>
              </w:rPr>
              <w:t>Infirmier</w:t>
            </w:r>
            <w:r>
              <w:rPr>
                <w:rFonts w:asciiTheme="minorHAnsi" w:hAnsiTheme="minorHAnsi" w:cstheme="minorHAnsi"/>
                <w:bCs/>
                <w:sz w:val="22"/>
                <w:szCs w:val="22"/>
              </w:rPr>
              <w:t xml:space="preserve"> en pratique avancée</w:t>
            </w:r>
          </w:p>
        </w:tc>
      </w:tr>
      <w:tr w:rsidR="00B20EE7" w:rsidRPr="00B20EE7" w14:paraId="2DFFE372" w14:textId="77777777" w:rsidTr="00B20EE7">
        <w:trPr>
          <w:trHeight w:val="568"/>
          <w:jc w:val="center"/>
        </w:trPr>
        <w:tc>
          <w:tcPr>
            <w:tcW w:w="2264" w:type="dxa"/>
            <w:shd w:val="clear" w:color="auto" w:fill="A6A6A6"/>
          </w:tcPr>
          <w:p w14:paraId="6A735899" w14:textId="77777777" w:rsidR="00B20EE7" w:rsidRPr="00B20EE7" w:rsidRDefault="00B20EE7" w:rsidP="00B20EE7">
            <w:pPr>
              <w:spacing w:before="148"/>
              <w:ind w:left="11"/>
              <w:jc w:val="center"/>
              <w:rPr>
                <w:rFonts w:cs="Calibri"/>
                <w:b/>
                <w:sz w:val="22"/>
                <w:szCs w:val="22"/>
              </w:rPr>
            </w:pPr>
            <w:r w:rsidRPr="00B20EE7">
              <w:rPr>
                <w:rFonts w:cs="Calibri"/>
                <w:b/>
                <w:spacing w:val="-2"/>
                <w:sz w:val="22"/>
                <w:szCs w:val="22"/>
              </w:rPr>
              <w:t>Métier</w:t>
            </w:r>
          </w:p>
        </w:tc>
        <w:tc>
          <w:tcPr>
            <w:tcW w:w="8196" w:type="dxa"/>
          </w:tcPr>
          <w:p w14:paraId="661AD23A" w14:textId="77777777" w:rsidR="00B20EE7" w:rsidRPr="00B20EE7" w:rsidRDefault="00B20EE7" w:rsidP="00B20EE7">
            <w:pPr>
              <w:spacing w:before="148"/>
              <w:ind w:left="10" w:right="2"/>
              <w:jc w:val="center"/>
              <w:rPr>
                <w:rFonts w:cs="Calibri"/>
                <w:sz w:val="22"/>
                <w:szCs w:val="22"/>
              </w:rPr>
            </w:pPr>
            <w:r w:rsidRPr="00FF4097">
              <w:rPr>
                <w:rFonts w:asciiTheme="minorHAnsi" w:hAnsiTheme="minorHAnsi" w:cstheme="minorHAnsi"/>
                <w:bCs/>
                <w:sz w:val="22"/>
                <w:szCs w:val="22"/>
              </w:rPr>
              <w:t>Infirmier</w:t>
            </w:r>
            <w:r>
              <w:rPr>
                <w:rFonts w:asciiTheme="minorHAnsi" w:hAnsiTheme="minorHAnsi" w:cstheme="minorHAnsi"/>
                <w:bCs/>
                <w:sz w:val="22"/>
                <w:szCs w:val="22"/>
              </w:rPr>
              <w:t xml:space="preserve"> en pratique avancée</w:t>
            </w:r>
          </w:p>
        </w:tc>
      </w:tr>
      <w:tr w:rsidR="00B20EE7" w:rsidRPr="00B20EE7" w14:paraId="106BE091" w14:textId="77777777" w:rsidTr="00B20EE7">
        <w:trPr>
          <w:trHeight w:val="566"/>
          <w:jc w:val="center"/>
        </w:trPr>
        <w:tc>
          <w:tcPr>
            <w:tcW w:w="2264" w:type="dxa"/>
            <w:shd w:val="clear" w:color="auto" w:fill="A6A6A6"/>
          </w:tcPr>
          <w:p w14:paraId="4CC5673A" w14:textId="77777777" w:rsidR="00B20EE7" w:rsidRPr="00B20EE7" w:rsidRDefault="00B20EE7" w:rsidP="00B20EE7">
            <w:pPr>
              <w:spacing w:before="145"/>
              <w:ind w:left="11" w:right="2"/>
              <w:jc w:val="center"/>
              <w:rPr>
                <w:rFonts w:cs="Calibri"/>
                <w:b/>
                <w:sz w:val="22"/>
                <w:szCs w:val="22"/>
              </w:rPr>
            </w:pPr>
            <w:r w:rsidRPr="00B20EE7">
              <w:rPr>
                <w:rFonts w:cs="Calibri"/>
                <w:b/>
                <w:sz w:val="22"/>
                <w:szCs w:val="22"/>
              </w:rPr>
              <w:t xml:space="preserve">% </w:t>
            </w:r>
            <w:r w:rsidRPr="00B20EE7">
              <w:rPr>
                <w:rFonts w:cs="Calibri"/>
                <w:b/>
                <w:spacing w:val="-2"/>
                <w:sz w:val="22"/>
                <w:szCs w:val="22"/>
              </w:rPr>
              <w:t>temps</w:t>
            </w:r>
          </w:p>
        </w:tc>
        <w:tc>
          <w:tcPr>
            <w:tcW w:w="8196" w:type="dxa"/>
          </w:tcPr>
          <w:p w14:paraId="4C15FB9A" w14:textId="77777777" w:rsidR="006C18FD" w:rsidRDefault="006C18FD" w:rsidP="00B20EE7">
            <w:pPr>
              <w:ind w:left="10" w:right="3"/>
              <w:jc w:val="center"/>
              <w:rPr>
                <w:rFonts w:cs="Calibri"/>
                <w:spacing w:val="-4"/>
                <w:sz w:val="22"/>
                <w:szCs w:val="22"/>
              </w:rPr>
            </w:pPr>
          </w:p>
          <w:p w14:paraId="0262337E" w14:textId="77777777" w:rsidR="00B20EE7" w:rsidRDefault="00B20EE7" w:rsidP="00B20EE7">
            <w:pPr>
              <w:ind w:left="10" w:right="3"/>
              <w:jc w:val="center"/>
              <w:rPr>
                <w:rFonts w:asciiTheme="minorHAnsi" w:hAnsiTheme="minorHAnsi" w:cstheme="minorHAnsi"/>
                <w:bCs/>
                <w:sz w:val="22"/>
                <w:szCs w:val="22"/>
              </w:rPr>
            </w:pPr>
            <w:r w:rsidRPr="00AD2135">
              <w:rPr>
                <w:rFonts w:asciiTheme="minorHAnsi" w:hAnsiTheme="minorHAnsi" w:cstheme="minorHAnsi"/>
                <w:bCs/>
                <w:sz w:val="22"/>
                <w:szCs w:val="22"/>
              </w:rPr>
              <w:t xml:space="preserve">80% </w:t>
            </w:r>
            <w:r>
              <w:rPr>
                <w:rFonts w:asciiTheme="minorHAnsi" w:hAnsiTheme="minorHAnsi" w:cstheme="minorHAnsi"/>
                <w:bCs/>
                <w:sz w:val="22"/>
                <w:szCs w:val="22"/>
              </w:rPr>
              <w:t>SUAL CONSULTATIONS</w:t>
            </w:r>
            <w:r w:rsidRPr="00AD2135">
              <w:rPr>
                <w:rFonts w:asciiTheme="minorHAnsi" w:hAnsiTheme="minorHAnsi" w:cstheme="minorHAnsi"/>
                <w:bCs/>
                <w:sz w:val="22"/>
                <w:szCs w:val="22"/>
              </w:rPr>
              <w:t xml:space="preserve"> / 20% </w:t>
            </w:r>
            <w:r>
              <w:rPr>
                <w:rFonts w:asciiTheme="minorHAnsi" w:hAnsiTheme="minorHAnsi" w:cstheme="minorHAnsi"/>
                <w:bCs/>
                <w:sz w:val="22"/>
                <w:szCs w:val="22"/>
              </w:rPr>
              <w:t>Transversal au sein du CHV</w:t>
            </w:r>
          </w:p>
          <w:p w14:paraId="0C5E1582" w14:textId="77777777" w:rsidR="006C18FD" w:rsidRPr="00B20EE7" w:rsidRDefault="006C18FD" w:rsidP="00B20EE7">
            <w:pPr>
              <w:ind w:left="10" w:right="3"/>
              <w:jc w:val="center"/>
              <w:rPr>
                <w:rFonts w:cs="Calibri"/>
                <w:sz w:val="22"/>
                <w:szCs w:val="22"/>
              </w:rPr>
            </w:pPr>
          </w:p>
        </w:tc>
      </w:tr>
    </w:tbl>
    <w:p w14:paraId="1592D7F6" w14:textId="77777777" w:rsidR="00B20EE7" w:rsidRPr="00B20EE7" w:rsidRDefault="00B20EE7" w:rsidP="00B20EE7">
      <w:pPr>
        <w:widowControl w:val="0"/>
        <w:autoSpaceDE w:val="0"/>
        <w:autoSpaceDN w:val="0"/>
        <w:spacing w:before="67"/>
        <w:rPr>
          <w:rFonts w:ascii="Calibri" w:eastAsia="Calibri" w:hAnsi="Calibri" w:cs="Calibri"/>
          <w:b/>
          <w:szCs w:val="22"/>
          <w:lang w:eastAsia="en-US"/>
        </w:rPr>
      </w:pPr>
    </w:p>
    <w:p w14:paraId="3D73B2ED" w14:textId="77777777" w:rsidR="00B20EE7" w:rsidRPr="00B20EE7" w:rsidRDefault="00B20EE7" w:rsidP="00B20EE7">
      <w:pPr>
        <w:widowControl w:val="0"/>
        <w:numPr>
          <w:ilvl w:val="0"/>
          <w:numId w:val="44"/>
        </w:numPr>
        <w:tabs>
          <w:tab w:val="left" w:pos="458"/>
        </w:tabs>
        <w:autoSpaceDE w:val="0"/>
        <w:autoSpaceDN w:val="0"/>
        <w:ind w:left="458" w:hanging="358"/>
        <w:rPr>
          <w:rFonts w:ascii="Calibri" w:eastAsia="Calibri" w:hAnsi="Calibri" w:cs="Calibri"/>
          <w:b/>
          <w:szCs w:val="22"/>
          <w:lang w:eastAsia="en-US"/>
        </w:rPr>
      </w:pPr>
      <w:r w:rsidRPr="00B20EE7">
        <w:rPr>
          <w:rFonts w:ascii="Calibri" w:eastAsia="Calibri" w:hAnsi="Calibri" w:cs="Calibri"/>
          <w:b/>
          <w:spacing w:val="-2"/>
          <w:szCs w:val="22"/>
          <w:lang w:eastAsia="en-US"/>
        </w:rPr>
        <w:t>AFFECTATION</w:t>
      </w:r>
    </w:p>
    <w:p w14:paraId="1AA3F2EC" w14:textId="77777777" w:rsidR="00B20EE7" w:rsidRPr="00B20EE7" w:rsidRDefault="00B20EE7" w:rsidP="00B20EE7">
      <w:pPr>
        <w:widowControl w:val="0"/>
        <w:autoSpaceDE w:val="0"/>
        <w:autoSpaceDN w:val="0"/>
        <w:rPr>
          <w:rFonts w:ascii="Calibri" w:eastAsia="Calibri" w:hAnsi="Calibri" w:cs="Calibri"/>
          <w:b/>
          <w:sz w:val="10"/>
          <w:szCs w:val="22"/>
          <w:lang w:eastAsia="en-US"/>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8196"/>
      </w:tblGrid>
      <w:tr w:rsidR="00B20EE7" w:rsidRPr="00B20EE7" w14:paraId="266A375C" w14:textId="77777777" w:rsidTr="00B20EE7">
        <w:trPr>
          <w:trHeight w:val="565"/>
          <w:jc w:val="center"/>
        </w:trPr>
        <w:tc>
          <w:tcPr>
            <w:tcW w:w="2264" w:type="dxa"/>
            <w:shd w:val="clear" w:color="auto" w:fill="A6A6A6"/>
          </w:tcPr>
          <w:p w14:paraId="1EAB082D" w14:textId="77777777" w:rsidR="00B20EE7" w:rsidRPr="00B20EE7" w:rsidRDefault="00B20EE7" w:rsidP="00B20EE7">
            <w:pPr>
              <w:spacing w:before="145"/>
              <w:ind w:left="11" w:right="1"/>
              <w:jc w:val="center"/>
              <w:rPr>
                <w:rFonts w:cs="Calibri"/>
                <w:b/>
                <w:sz w:val="22"/>
                <w:szCs w:val="22"/>
              </w:rPr>
            </w:pPr>
            <w:r w:rsidRPr="00B20EE7">
              <w:rPr>
                <w:rFonts w:cs="Calibri"/>
                <w:b/>
                <w:spacing w:val="-4"/>
                <w:sz w:val="22"/>
                <w:szCs w:val="22"/>
              </w:rPr>
              <w:t>Pôle</w:t>
            </w:r>
          </w:p>
        </w:tc>
        <w:tc>
          <w:tcPr>
            <w:tcW w:w="8196" w:type="dxa"/>
          </w:tcPr>
          <w:p w14:paraId="226561EB" w14:textId="77777777" w:rsidR="00B20EE7" w:rsidRPr="00B20EE7" w:rsidRDefault="00B20EE7" w:rsidP="006C18FD">
            <w:pPr>
              <w:spacing w:before="145"/>
              <w:ind w:left="10"/>
              <w:jc w:val="center"/>
              <w:rPr>
                <w:rFonts w:cs="Calibri"/>
                <w:sz w:val="22"/>
                <w:szCs w:val="22"/>
              </w:rPr>
            </w:pPr>
            <w:r w:rsidRPr="00B20EE7">
              <w:rPr>
                <w:rFonts w:cs="Calibri"/>
                <w:sz w:val="22"/>
                <w:szCs w:val="22"/>
              </w:rPr>
              <w:t>Pôle</w:t>
            </w:r>
            <w:r w:rsidRPr="00B20EE7">
              <w:rPr>
                <w:rFonts w:cs="Calibri"/>
                <w:spacing w:val="-6"/>
                <w:sz w:val="22"/>
                <w:szCs w:val="22"/>
              </w:rPr>
              <w:t xml:space="preserve"> </w:t>
            </w:r>
            <w:r w:rsidRPr="00B20EE7">
              <w:rPr>
                <w:rFonts w:cs="Calibri"/>
                <w:spacing w:val="-2"/>
                <w:sz w:val="22"/>
                <w:szCs w:val="22"/>
              </w:rPr>
              <w:t>MOPHA</w:t>
            </w:r>
            <w:r w:rsidR="006C18FD">
              <w:rPr>
                <w:rFonts w:cs="Calibri"/>
                <w:spacing w:val="-2"/>
                <w:sz w:val="22"/>
                <w:szCs w:val="22"/>
              </w:rPr>
              <w:t xml:space="preserve"> – Pôle Direction</w:t>
            </w:r>
          </w:p>
        </w:tc>
      </w:tr>
      <w:tr w:rsidR="00B20EE7" w:rsidRPr="00B20EE7" w14:paraId="33F164D0" w14:textId="77777777" w:rsidTr="00B20EE7">
        <w:trPr>
          <w:trHeight w:val="566"/>
          <w:jc w:val="center"/>
        </w:trPr>
        <w:tc>
          <w:tcPr>
            <w:tcW w:w="2264" w:type="dxa"/>
            <w:shd w:val="clear" w:color="auto" w:fill="A6A6A6"/>
          </w:tcPr>
          <w:p w14:paraId="53DA86BC" w14:textId="77777777" w:rsidR="00B20EE7" w:rsidRPr="00B20EE7" w:rsidRDefault="00B20EE7" w:rsidP="00B20EE7">
            <w:pPr>
              <w:spacing w:before="6" w:line="270" w:lineRule="atLeast"/>
              <w:ind w:left="196" w:right="50" w:firstLine="151"/>
              <w:rPr>
                <w:rFonts w:cs="Calibri"/>
                <w:b/>
                <w:i/>
                <w:sz w:val="22"/>
                <w:szCs w:val="22"/>
              </w:rPr>
            </w:pPr>
            <w:r w:rsidRPr="00B20EE7">
              <w:rPr>
                <w:rFonts w:cs="Calibri"/>
                <w:b/>
                <w:sz w:val="22"/>
                <w:szCs w:val="22"/>
              </w:rPr>
              <w:t>Structure interne (CR</w:t>
            </w:r>
            <w:r w:rsidRPr="00B20EE7">
              <w:rPr>
                <w:rFonts w:cs="Calibri"/>
                <w:b/>
                <w:spacing w:val="-10"/>
                <w:sz w:val="22"/>
                <w:szCs w:val="22"/>
              </w:rPr>
              <w:t xml:space="preserve"> </w:t>
            </w:r>
            <w:r w:rsidRPr="00B20EE7">
              <w:rPr>
                <w:rFonts w:cs="Calibri"/>
                <w:b/>
                <w:sz w:val="22"/>
                <w:szCs w:val="22"/>
              </w:rPr>
              <w:t>-</w:t>
            </w:r>
            <w:r w:rsidRPr="00B20EE7">
              <w:rPr>
                <w:rFonts w:cs="Calibri"/>
                <w:b/>
                <w:spacing w:val="-9"/>
                <w:sz w:val="22"/>
                <w:szCs w:val="22"/>
              </w:rPr>
              <w:t xml:space="preserve"> </w:t>
            </w:r>
            <w:r w:rsidRPr="00B20EE7">
              <w:rPr>
                <w:rFonts w:cs="Calibri"/>
                <w:b/>
                <w:i/>
                <w:sz w:val="22"/>
                <w:szCs w:val="22"/>
              </w:rPr>
              <w:t>Code</w:t>
            </w:r>
            <w:r w:rsidRPr="00B20EE7">
              <w:rPr>
                <w:rFonts w:cs="Calibri"/>
                <w:b/>
                <w:i/>
                <w:spacing w:val="-9"/>
                <w:sz w:val="22"/>
                <w:szCs w:val="22"/>
              </w:rPr>
              <w:t xml:space="preserve"> </w:t>
            </w:r>
            <w:r w:rsidRPr="00B20EE7">
              <w:rPr>
                <w:rFonts w:cs="Calibri"/>
                <w:b/>
                <w:i/>
                <w:sz w:val="22"/>
                <w:szCs w:val="22"/>
              </w:rPr>
              <w:t>et</w:t>
            </w:r>
            <w:r w:rsidRPr="00B20EE7">
              <w:rPr>
                <w:rFonts w:cs="Calibri"/>
                <w:b/>
                <w:i/>
                <w:spacing w:val="-9"/>
                <w:sz w:val="22"/>
                <w:szCs w:val="22"/>
              </w:rPr>
              <w:t xml:space="preserve"> </w:t>
            </w:r>
            <w:r w:rsidRPr="00B20EE7">
              <w:rPr>
                <w:rFonts w:cs="Calibri"/>
                <w:b/>
                <w:i/>
                <w:sz w:val="22"/>
                <w:szCs w:val="22"/>
              </w:rPr>
              <w:t>Libellé)</w:t>
            </w:r>
          </w:p>
        </w:tc>
        <w:tc>
          <w:tcPr>
            <w:tcW w:w="8196" w:type="dxa"/>
          </w:tcPr>
          <w:p w14:paraId="016FAAA0" w14:textId="77777777" w:rsidR="00B20EE7" w:rsidRPr="00B20EE7" w:rsidRDefault="00B20EE7" w:rsidP="006C18FD">
            <w:pPr>
              <w:spacing w:before="145"/>
              <w:ind w:left="10" w:right="2"/>
              <w:jc w:val="center"/>
              <w:rPr>
                <w:rFonts w:cs="Calibri"/>
                <w:sz w:val="22"/>
                <w:szCs w:val="22"/>
              </w:rPr>
            </w:pPr>
            <w:r w:rsidRPr="00C06147">
              <w:rPr>
                <w:rFonts w:asciiTheme="minorHAnsi" w:hAnsiTheme="minorHAnsi" w:cstheme="minorHAnsi"/>
                <w:bCs/>
                <w:sz w:val="22"/>
                <w:szCs w:val="22"/>
                <w:lang w:val="en-GB"/>
              </w:rPr>
              <w:t>CR 0</w:t>
            </w:r>
            <w:r w:rsidR="006F1A5C">
              <w:rPr>
                <w:rFonts w:asciiTheme="minorHAnsi" w:hAnsiTheme="minorHAnsi" w:cstheme="minorHAnsi"/>
                <w:bCs/>
                <w:sz w:val="22"/>
                <w:szCs w:val="22"/>
                <w:lang w:val="en-GB"/>
              </w:rPr>
              <w:t xml:space="preserve">214 – SUAL(*) </w:t>
            </w:r>
            <w:r w:rsidR="006C18FD">
              <w:rPr>
                <w:rFonts w:asciiTheme="minorHAnsi" w:hAnsiTheme="minorHAnsi" w:cstheme="minorHAnsi"/>
                <w:bCs/>
                <w:sz w:val="22"/>
                <w:szCs w:val="22"/>
                <w:lang w:val="en-GB"/>
              </w:rPr>
              <w:t>&amp;</w:t>
            </w:r>
            <w:r w:rsidR="006F1A5C">
              <w:rPr>
                <w:rFonts w:asciiTheme="minorHAnsi" w:hAnsiTheme="minorHAnsi" w:cstheme="minorHAnsi"/>
                <w:bCs/>
                <w:sz w:val="22"/>
                <w:szCs w:val="22"/>
                <w:lang w:val="en-GB"/>
              </w:rPr>
              <w:t xml:space="preserve"> </w:t>
            </w:r>
            <w:r w:rsidR="006C18FD">
              <w:rPr>
                <w:rFonts w:asciiTheme="minorHAnsi" w:hAnsiTheme="minorHAnsi" w:cstheme="minorHAnsi"/>
                <w:bCs/>
                <w:sz w:val="22"/>
                <w:szCs w:val="22"/>
                <w:lang w:val="en-GB"/>
              </w:rPr>
              <w:t>CR 0145 – Compétences</w:t>
            </w:r>
          </w:p>
        </w:tc>
      </w:tr>
      <w:tr w:rsidR="00B20EE7" w:rsidRPr="00B20EE7" w14:paraId="1B81434A" w14:textId="77777777" w:rsidTr="00B20EE7">
        <w:trPr>
          <w:trHeight w:val="568"/>
          <w:jc w:val="center"/>
        </w:trPr>
        <w:tc>
          <w:tcPr>
            <w:tcW w:w="2264" w:type="dxa"/>
            <w:shd w:val="clear" w:color="auto" w:fill="A6A6A6"/>
          </w:tcPr>
          <w:p w14:paraId="4EB54B3E" w14:textId="77777777" w:rsidR="00B20EE7" w:rsidRPr="00B20EE7" w:rsidRDefault="00B20EE7" w:rsidP="00B20EE7">
            <w:pPr>
              <w:spacing w:before="13"/>
              <w:ind w:left="11"/>
              <w:jc w:val="center"/>
              <w:rPr>
                <w:rFonts w:cs="Calibri"/>
                <w:b/>
                <w:sz w:val="22"/>
                <w:szCs w:val="22"/>
              </w:rPr>
            </w:pPr>
            <w:r w:rsidRPr="00B20EE7">
              <w:rPr>
                <w:rFonts w:cs="Calibri"/>
                <w:b/>
                <w:sz w:val="22"/>
                <w:szCs w:val="22"/>
              </w:rPr>
              <w:t>Unité</w:t>
            </w:r>
            <w:r w:rsidRPr="00B20EE7">
              <w:rPr>
                <w:rFonts w:cs="Calibri"/>
                <w:b/>
                <w:spacing w:val="-3"/>
                <w:sz w:val="22"/>
                <w:szCs w:val="22"/>
              </w:rPr>
              <w:t xml:space="preserve"> </w:t>
            </w:r>
            <w:r w:rsidRPr="00B20EE7">
              <w:rPr>
                <w:rFonts w:cs="Calibri"/>
                <w:b/>
                <w:spacing w:val="-2"/>
                <w:sz w:val="22"/>
                <w:szCs w:val="22"/>
              </w:rPr>
              <w:t>fonctionnelle</w:t>
            </w:r>
            <w:bookmarkStart w:id="0" w:name="_GoBack"/>
            <w:bookmarkEnd w:id="0"/>
          </w:p>
          <w:p w14:paraId="1C145A09" w14:textId="77777777" w:rsidR="00B20EE7" w:rsidRPr="00B20EE7" w:rsidRDefault="00B20EE7" w:rsidP="00B20EE7">
            <w:pPr>
              <w:spacing w:line="266" w:lineRule="exact"/>
              <w:ind w:left="11" w:right="2"/>
              <w:jc w:val="center"/>
              <w:rPr>
                <w:rFonts w:cs="Calibri"/>
                <w:b/>
                <w:i/>
                <w:sz w:val="22"/>
                <w:szCs w:val="22"/>
              </w:rPr>
            </w:pPr>
            <w:r w:rsidRPr="00B20EE7">
              <w:rPr>
                <w:rFonts w:cs="Calibri"/>
                <w:b/>
                <w:i/>
                <w:sz w:val="22"/>
                <w:szCs w:val="22"/>
              </w:rPr>
              <w:t>(Code</w:t>
            </w:r>
            <w:r w:rsidRPr="00B20EE7">
              <w:rPr>
                <w:rFonts w:cs="Calibri"/>
                <w:b/>
                <w:i/>
                <w:spacing w:val="-2"/>
                <w:sz w:val="22"/>
                <w:szCs w:val="22"/>
              </w:rPr>
              <w:t xml:space="preserve"> </w:t>
            </w:r>
            <w:r w:rsidRPr="00B20EE7">
              <w:rPr>
                <w:rFonts w:cs="Calibri"/>
                <w:b/>
                <w:i/>
                <w:sz w:val="22"/>
                <w:szCs w:val="22"/>
              </w:rPr>
              <w:t>et</w:t>
            </w:r>
            <w:r w:rsidRPr="00B20EE7">
              <w:rPr>
                <w:rFonts w:cs="Calibri"/>
                <w:b/>
                <w:i/>
                <w:spacing w:val="-2"/>
                <w:sz w:val="22"/>
                <w:szCs w:val="22"/>
              </w:rPr>
              <w:t xml:space="preserve"> Libellé)</w:t>
            </w:r>
          </w:p>
        </w:tc>
        <w:tc>
          <w:tcPr>
            <w:tcW w:w="8196" w:type="dxa"/>
          </w:tcPr>
          <w:p w14:paraId="53CED898" w14:textId="77777777" w:rsidR="00B20EE7" w:rsidRDefault="00B20EE7" w:rsidP="00B20EE7">
            <w:pPr>
              <w:spacing w:before="148"/>
              <w:ind w:left="10" w:right="3"/>
              <w:jc w:val="center"/>
              <w:rPr>
                <w:rFonts w:cs="TTE1F236F0t00"/>
                <w:sz w:val="22"/>
                <w:szCs w:val="22"/>
              </w:rPr>
            </w:pPr>
            <w:r>
              <w:rPr>
                <w:rFonts w:asciiTheme="minorHAnsi" w:hAnsiTheme="minorHAnsi" w:cstheme="minorHAnsi"/>
                <w:bCs/>
                <w:sz w:val="22"/>
                <w:szCs w:val="22"/>
              </w:rPr>
              <w:t xml:space="preserve">1986 – </w:t>
            </w:r>
            <w:r>
              <w:rPr>
                <w:rFonts w:cs="TTE1F236F0t00"/>
                <w:sz w:val="22"/>
                <w:szCs w:val="22"/>
              </w:rPr>
              <w:t>SUAL-Consultations</w:t>
            </w:r>
          </w:p>
          <w:p w14:paraId="41582A71" w14:textId="77777777" w:rsidR="00B20EE7" w:rsidRDefault="006C18FD" w:rsidP="006C18FD">
            <w:pPr>
              <w:ind w:left="10" w:right="3"/>
              <w:jc w:val="center"/>
              <w:rPr>
                <w:rFonts w:cs="Calibri"/>
                <w:sz w:val="22"/>
                <w:szCs w:val="22"/>
              </w:rPr>
            </w:pPr>
            <w:r>
              <w:rPr>
                <w:rFonts w:cs="Calibri"/>
                <w:sz w:val="22"/>
                <w:szCs w:val="22"/>
              </w:rPr>
              <w:t>2528 – FORM – IPA missions institutionnelles</w:t>
            </w:r>
          </w:p>
          <w:p w14:paraId="6E61081D" w14:textId="77777777" w:rsidR="006C18FD" w:rsidRPr="00B20EE7" w:rsidRDefault="006C18FD" w:rsidP="006C18FD">
            <w:pPr>
              <w:ind w:left="10" w:right="3"/>
              <w:jc w:val="center"/>
              <w:rPr>
                <w:rFonts w:cs="Calibri"/>
                <w:sz w:val="22"/>
                <w:szCs w:val="22"/>
              </w:rPr>
            </w:pPr>
          </w:p>
        </w:tc>
      </w:tr>
    </w:tbl>
    <w:p w14:paraId="48FF2002" w14:textId="77777777" w:rsidR="00DD4D60" w:rsidRPr="006C18FD" w:rsidRDefault="006F1A5C" w:rsidP="006C18FD">
      <w:pPr>
        <w:widowControl w:val="0"/>
        <w:autoSpaceDE w:val="0"/>
        <w:autoSpaceDN w:val="0"/>
        <w:spacing w:before="67"/>
        <w:rPr>
          <w:rFonts w:ascii="Calibri" w:eastAsia="Calibri" w:hAnsi="Calibri" w:cs="Calibri"/>
          <w:i/>
          <w:sz w:val="20"/>
          <w:szCs w:val="20"/>
          <w:lang w:eastAsia="en-US"/>
        </w:rPr>
      </w:pPr>
      <w:r w:rsidRPr="006F1A5C">
        <w:rPr>
          <w:rFonts w:ascii="Calibri" w:eastAsia="Calibri" w:hAnsi="Calibri" w:cs="Calibri"/>
          <w:i/>
          <w:sz w:val="20"/>
          <w:szCs w:val="20"/>
          <w:lang w:eastAsia="en-US"/>
        </w:rPr>
        <w:t>(*) : SUAL : Service Universitaire d’Addictologie de Lyon</w:t>
      </w:r>
    </w:p>
    <w:p w14:paraId="7E7BDA6B" w14:textId="77777777" w:rsidR="00506F8D" w:rsidRDefault="00506F8D" w:rsidP="00AE2911">
      <w:pPr>
        <w:pStyle w:val="Paragraphedeliste"/>
        <w:numPr>
          <w:ilvl w:val="0"/>
          <w:numId w:val="3"/>
        </w:numPr>
        <w:autoSpaceDE w:val="0"/>
        <w:autoSpaceDN w:val="0"/>
        <w:adjustRightInd w:val="0"/>
        <w:spacing w:before="240" w:after="240"/>
        <w:rPr>
          <w:rFonts w:ascii="Calibri" w:hAnsi="Calibri" w:cs="TTE2225378t00"/>
          <w:b/>
        </w:rPr>
      </w:pPr>
      <w:r w:rsidRPr="00506F8D">
        <w:rPr>
          <w:rFonts w:ascii="Calibri" w:hAnsi="Calibri" w:cs="TTE2225378t00"/>
          <w:b/>
        </w:rPr>
        <w:t>RATTACHEMENT HIERARCHIQUE ET FONCTIONNEL</w:t>
      </w:r>
    </w:p>
    <w:p w14:paraId="70773813" w14:textId="77777777" w:rsidR="00941282" w:rsidRPr="00306A11" w:rsidRDefault="00941282" w:rsidP="00941282">
      <w:pPr>
        <w:spacing w:line="276" w:lineRule="auto"/>
        <w:jc w:val="both"/>
        <w:rPr>
          <w:rFonts w:asciiTheme="minorHAnsi" w:hAnsiTheme="minorHAnsi" w:cstheme="minorHAnsi"/>
          <w:b/>
          <w:sz w:val="22"/>
          <w:szCs w:val="22"/>
        </w:rPr>
      </w:pPr>
      <w:r w:rsidRPr="00306A11">
        <w:rPr>
          <w:rFonts w:asciiTheme="minorHAnsi" w:hAnsiTheme="minorHAnsi" w:cstheme="minorHAnsi"/>
          <w:b/>
          <w:sz w:val="22"/>
          <w:szCs w:val="22"/>
        </w:rPr>
        <w:t>Liaisons hiérarchiques :</w:t>
      </w:r>
    </w:p>
    <w:p w14:paraId="28AF1ED3" w14:textId="77777777" w:rsidR="00941282" w:rsidRPr="00306A11" w:rsidRDefault="00941282" w:rsidP="00941282">
      <w:pPr>
        <w:pStyle w:val="Paragraphedeliste"/>
        <w:numPr>
          <w:ilvl w:val="0"/>
          <w:numId w:val="36"/>
        </w:numPr>
        <w:spacing w:line="276" w:lineRule="auto"/>
        <w:contextualSpacing w:val="0"/>
        <w:jc w:val="both"/>
        <w:rPr>
          <w:rFonts w:asciiTheme="minorHAnsi" w:hAnsiTheme="minorHAnsi" w:cstheme="minorHAnsi"/>
          <w:sz w:val="22"/>
          <w:szCs w:val="22"/>
        </w:rPr>
      </w:pPr>
      <w:r w:rsidRPr="00306A11">
        <w:rPr>
          <w:rFonts w:asciiTheme="minorHAnsi" w:hAnsiTheme="minorHAnsi" w:cstheme="minorHAnsi"/>
          <w:sz w:val="22"/>
          <w:szCs w:val="22"/>
        </w:rPr>
        <w:t>Direction des Soins</w:t>
      </w:r>
    </w:p>
    <w:p w14:paraId="613E4A1C" w14:textId="77777777" w:rsidR="00941282" w:rsidRPr="00306A11" w:rsidRDefault="00941282" w:rsidP="00941282">
      <w:pPr>
        <w:pStyle w:val="Paragraphedeliste"/>
        <w:numPr>
          <w:ilvl w:val="0"/>
          <w:numId w:val="36"/>
        </w:numPr>
        <w:spacing w:line="276" w:lineRule="auto"/>
        <w:contextualSpacing w:val="0"/>
        <w:jc w:val="both"/>
        <w:rPr>
          <w:rFonts w:asciiTheme="minorHAnsi" w:hAnsiTheme="minorHAnsi" w:cstheme="minorHAnsi"/>
          <w:sz w:val="22"/>
          <w:szCs w:val="22"/>
        </w:rPr>
      </w:pPr>
      <w:r w:rsidRPr="00306A11">
        <w:rPr>
          <w:rFonts w:asciiTheme="minorHAnsi" w:hAnsiTheme="minorHAnsi" w:cstheme="minorHAnsi"/>
          <w:sz w:val="22"/>
          <w:szCs w:val="22"/>
        </w:rPr>
        <w:t>Cadre(s) Supérieur(s) de Santé assistant(s) du chef de pôle</w:t>
      </w:r>
    </w:p>
    <w:p w14:paraId="2DADFCA0" w14:textId="77777777" w:rsidR="00941282" w:rsidRPr="00306A11" w:rsidRDefault="00941282" w:rsidP="00941282">
      <w:pPr>
        <w:spacing w:line="276" w:lineRule="auto"/>
        <w:jc w:val="both"/>
        <w:rPr>
          <w:rFonts w:asciiTheme="minorHAnsi" w:hAnsiTheme="minorHAnsi" w:cstheme="minorHAnsi"/>
          <w:b/>
          <w:sz w:val="22"/>
          <w:szCs w:val="22"/>
        </w:rPr>
      </w:pPr>
      <w:r w:rsidRPr="00306A11">
        <w:rPr>
          <w:rFonts w:asciiTheme="minorHAnsi" w:hAnsiTheme="minorHAnsi" w:cstheme="minorHAnsi"/>
          <w:b/>
          <w:sz w:val="22"/>
          <w:szCs w:val="22"/>
        </w:rPr>
        <w:t>Liaisons fonctionnelles :</w:t>
      </w:r>
    </w:p>
    <w:p w14:paraId="06C1418C" w14:textId="77777777" w:rsidR="00941282" w:rsidRPr="00306A11" w:rsidRDefault="00941282" w:rsidP="00941282">
      <w:pPr>
        <w:pStyle w:val="Paragraphedeliste"/>
        <w:numPr>
          <w:ilvl w:val="0"/>
          <w:numId w:val="36"/>
        </w:numPr>
        <w:spacing w:line="276" w:lineRule="auto"/>
        <w:contextualSpacing w:val="0"/>
        <w:jc w:val="both"/>
        <w:rPr>
          <w:rFonts w:asciiTheme="minorHAnsi" w:hAnsiTheme="minorHAnsi" w:cstheme="minorHAnsi"/>
          <w:sz w:val="22"/>
          <w:szCs w:val="22"/>
        </w:rPr>
      </w:pPr>
      <w:r w:rsidRPr="00306A11">
        <w:rPr>
          <w:rFonts w:asciiTheme="minorHAnsi" w:hAnsiTheme="minorHAnsi" w:cstheme="minorHAnsi"/>
          <w:sz w:val="22"/>
          <w:szCs w:val="22"/>
        </w:rPr>
        <w:t>Médecins particip</w:t>
      </w:r>
      <w:r>
        <w:rPr>
          <w:rFonts w:asciiTheme="minorHAnsi" w:hAnsiTheme="minorHAnsi" w:cstheme="minorHAnsi"/>
          <w:sz w:val="22"/>
          <w:szCs w:val="22"/>
        </w:rPr>
        <w:t>ant au protocole d’organisation</w:t>
      </w:r>
    </w:p>
    <w:p w14:paraId="3EFC4CE9" w14:textId="77777777" w:rsidR="00941282" w:rsidRPr="00306A11" w:rsidRDefault="00941282" w:rsidP="00941282">
      <w:pPr>
        <w:pStyle w:val="Paragraphedeliste"/>
        <w:numPr>
          <w:ilvl w:val="0"/>
          <w:numId w:val="36"/>
        </w:numPr>
        <w:spacing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Cadres de santé</w:t>
      </w:r>
    </w:p>
    <w:p w14:paraId="701F5132" w14:textId="77777777" w:rsidR="00941282" w:rsidRPr="00306A11" w:rsidRDefault="00941282" w:rsidP="00941282">
      <w:pPr>
        <w:pStyle w:val="Paragraphedeliste"/>
        <w:numPr>
          <w:ilvl w:val="0"/>
          <w:numId w:val="36"/>
        </w:numPr>
        <w:spacing w:line="276" w:lineRule="auto"/>
        <w:contextualSpacing w:val="0"/>
        <w:jc w:val="both"/>
        <w:rPr>
          <w:rFonts w:asciiTheme="minorHAnsi" w:hAnsiTheme="minorHAnsi" w:cstheme="minorHAnsi"/>
          <w:sz w:val="22"/>
          <w:szCs w:val="22"/>
        </w:rPr>
      </w:pPr>
      <w:r w:rsidRPr="00306A11">
        <w:rPr>
          <w:rFonts w:asciiTheme="minorHAnsi" w:hAnsiTheme="minorHAnsi" w:cstheme="minorHAnsi"/>
          <w:sz w:val="22"/>
          <w:szCs w:val="22"/>
        </w:rPr>
        <w:t>Equipes soignantes et d’encadrement des structures en lien avec la coordination du</w:t>
      </w:r>
      <w:r>
        <w:rPr>
          <w:rFonts w:asciiTheme="minorHAnsi" w:hAnsiTheme="minorHAnsi" w:cstheme="minorHAnsi"/>
          <w:sz w:val="22"/>
          <w:szCs w:val="22"/>
        </w:rPr>
        <w:t xml:space="preserve"> parcours de soin des patients</w:t>
      </w:r>
    </w:p>
    <w:p w14:paraId="7C7AE119" w14:textId="77777777" w:rsidR="001C2D50" w:rsidRPr="00253B5B" w:rsidRDefault="00941282" w:rsidP="00253B5B">
      <w:pPr>
        <w:pStyle w:val="Paragraphedeliste"/>
        <w:spacing w:line="300" w:lineRule="auto"/>
        <w:jc w:val="both"/>
        <w:rPr>
          <w:rFonts w:asciiTheme="minorHAnsi" w:hAnsiTheme="minorHAnsi" w:cstheme="minorHAnsi"/>
          <w:sz w:val="16"/>
          <w:szCs w:val="16"/>
        </w:rPr>
      </w:pPr>
      <w:r>
        <w:rPr>
          <w:rFonts w:asciiTheme="minorHAnsi" w:hAnsiTheme="minorHAnsi" w:cstheme="minorHAnsi"/>
          <w:sz w:val="16"/>
          <w:szCs w:val="16"/>
        </w:rPr>
        <w:t xml:space="preserve"> </w:t>
      </w:r>
    </w:p>
    <w:p w14:paraId="111A78B1" w14:textId="77777777" w:rsidR="00506F8D" w:rsidRPr="00FF4097" w:rsidRDefault="00506F8D" w:rsidP="00AE2911">
      <w:pPr>
        <w:pStyle w:val="Paragraphedeliste"/>
        <w:numPr>
          <w:ilvl w:val="0"/>
          <w:numId w:val="3"/>
        </w:numPr>
        <w:autoSpaceDE w:val="0"/>
        <w:autoSpaceDN w:val="0"/>
        <w:adjustRightInd w:val="0"/>
        <w:spacing w:before="240" w:after="240"/>
        <w:rPr>
          <w:rFonts w:ascii="Calibri" w:hAnsi="Calibri" w:cs="TTE2225378t00"/>
          <w:b/>
        </w:rPr>
      </w:pPr>
      <w:r w:rsidRPr="00FF4097">
        <w:rPr>
          <w:rFonts w:ascii="Calibri" w:hAnsi="Calibri" w:cs="TTE2225378t00"/>
          <w:b/>
        </w:rPr>
        <w:t>AMPLITUDE HORAIRE – HORAIRES – CYCLE</w:t>
      </w:r>
    </w:p>
    <w:p w14:paraId="3F94D479" w14:textId="77777777" w:rsidR="00DD4D60" w:rsidRPr="00C53C8C" w:rsidRDefault="00DD4D60" w:rsidP="00BE65B7">
      <w:pPr>
        <w:numPr>
          <w:ilvl w:val="0"/>
          <w:numId w:val="2"/>
        </w:numPr>
        <w:autoSpaceDE w:val="0"/>
        <w:autoSpaceDN w:val="0"/>
        <w:adjustRightInd w:val="0"/>
        <w:spacing w:line="300" w:lineRule="auto"/>
        <w:ind w:left="284" w:hanging="284"/>
        <w:jc w:val="both"/>
        <w:rPr>
          <w:rFonts w:asciiTheme="minorHAnsi" w:hAnsiTheme="minorHAnsi" w:cs="TTE1F236F0t00"/>
          <w:sz w:val="22"/>
          <w:szCs w:val="22"/>
        </w:rPr>
      </w:pPr>
      <w:r w:rsidRPr="00C53C8C">
        <w:rPr>
          <w:rFonts w:asciiTheme="minorHAnsi" w:hAnsiTheme="minorHAnsi" w:cs="TTE1F236F0t00"/>
          <w:sz w:val="22"/>
          <w:szCs w:val="22"/>
        </w:rPr>
        <w:t xml:space="preserve">Travail en équipe, en repos </w:t>
      </w:r>
      <w:r w:rsidR="003D2C9D" w:rsidRPr="00C53C8C">
        <w:rPr>
          <w:rFonts w:asciiTheme="minorHAnsi" w:hAnsiTheme="minorHAnsi" w:cs="TTE1F236F0t00"/>
          <w:sz w:val="22"/>
          <w:szCs w:val="22"/>
        </w:rPr>
        <w:t>fixe</w:t>
      </w:r>
      <w:r w:rsidR="0015467D">
        <w:rPr>
          <w:rFonts w:asciiTheme="minorHAnsi" w:hAnsiTheme="minorHAnsi" w:cs="TTE1F236F0t00"/>
          <w:sz w:val="22"/>
          <w:szCs w:val="22"/>
        </w:rPr>
        <w:t>, sur la base de 40h</w:t>
      </w:r>
    </w:p>
    <w:p w14:paraId="4BA80C4F" w14:textId="77777777" w:rsidR="00184B99" w:rsidRPr="00C53C8C" w:rsidRDefault="00184B99" w:rsidP="00BE65B7">
      <w:pPr>
        <w:numPr>
          <w:ilvl w:val="0"/>
          <w:numId w:val="2"/>
        </w:numPr>
        <w:autoSpaceDE w:val="0"/>
        <w:autoSpaceDN w:val="0"/>
        <w:adjustRightInd w:val="0"/>
        <w:spacing w:line="300" w:lineRule="auto"/>
        <w:ind w:left="284" w:hanging="284"/>
        <w:jc w:val="both"/>
        <w:rPr>
          <w:rFonts w:asciiTheme="minorHAnsi" w:hAnsiTheme="minorHAnsi" w:cs="TTE1F236F0t00"/>
          <w:sz w:val="22"/>
          <w:szCs w:val="22"/>
        </w:rPr>
      </w:pPr>
      <w:r w:rsidRPr="00C53C8C">
        <w:rPr>
          <w:rFonts w:asciiTheme="minorHAnsi" w:hAnsiTheme="minorHAnsi" w:cs="TTE1F236F0t00"/>
          <w:sz w:val="22"/>
          <w:szCs w:val="22"/>
        </w:rPr>
        <w:t xml:space="preserve">AMPLITUDE de </w:t>
      </w:r>
      <w:r w:rsidR="003D2C9D" w:rsidRPr="00C53C8C">
        <w:rPr>
          <w:rFonts w:asciiTheme="minorHAnsi" w:hAnsiTheme="minorHAnsi" w:cs="TTE1F236F0t00"/>
          <w:sz w:val="22"/>
          <w:szCs w:val="22"/>
        </w:rPr>
        <w:t>8h à 18h</w:t>
      </w:r>
    </w:p>
    <w:p w14:paraId="08ED1130" w14:textId="77777777" w:rsidR="001C2D50" w:rsidRPr="00C53C8C" w:rsidRDefault="00184B99" w:rsidP="00D05818">
      <w:pPr>
        <w:pStyle w:val="Default"/>
        <w:numPr>
          <w:ilvl w:val="0"/>
          <w:numId w:val="12"/>
        </w:numPr>
        <w:ind w:left="284" w:hanging="284"/>
        <w:rPr>
          <w:rFonts w:ascii="Times New Roman" w:hAnsi="Times New Roman" w:cs="Times New Roman"/>
          <w:color w:val="auto"/>
          <w:sz w:val="22"/>
          <w:szCs w:val="22"/>
        </w:rPr>
      </w:pPr>
      <w:r w:rsidRPr="00C53C8C">
        <w:rPr>
          <w:rFonts w:asciiTheme="minorHAnsi" w:hAnsiTheme="minorHAnsi" w:cs="TTE1F236F0t00"/>
          <w:color w:val="auto"/>
          <w:sz w:val="22"/>
          <w:szCs w:val="22"/>
        </w:rPr>
        <w:t xml:space="preserve">HORAIRES : </w:t>
      </w:r>
      <w:r w:rsidR="003D2C9D" w:rsidRPr="00C53C8C">
        <w:rPr>
          <w:color w:val="auto"/>
          <w:sz w:val="22"/>
          <w:szCs w:val="22"/>
        </w:rPr>
        <w:t>à déterminer en fonction des nécessités de service</w:t>
      </w:r>
    </w:p>
    <w:p w14:paraId="09B913CA" w14:textId="77777777" w:rsidR="001C2D50" w:rsidRPr="00941282" w:rsidRDefault="001C2D50" w:rsidP="00BE65B7">
      <w:pPr>
        <w:pStyle w:val="Paragraphedeliste"/>
        <w:numPr>
          <w:ilvl w:val="0"/>
          <w:numId w:val="4"/>
        </w:numPr>
        <w:autoSpaceDE w:val="0"/>
        <w:autoSpaceDN w:val="0"/>
        <w:adjustRightInd w:val="0"/>
        <w:spacing w:line="300" w:lineRule="auto"/>
        <w:ind w:left="284" w:hanging="284"/>
        <w:jc w:val="both"/>
        <w:rPr>
          <w:rFonts w:asciiTheme="minorHAnsi" w:hAnsiTheme="minorHAnsi" w:cs="TTE1F236F0t00"/>
          <w:sz w:val="22"/>
          <w:szCs w:val="22"/>
        </w:rPr>
      </w:pPr>
      <w:r w:rsidRPr="00941282">
        <w:rPr>
          <w:rFonts w:asciiTheme="minorHAnsi" w:hAnsiTheme="minorHAnsi" w:cs="TTE1F236F0t00"/>
          <w:sz w:val="22"/>
          <w:szCs w:val="22"/>
        </w:rPr>
        <w:t xml:space="preserve">La présence et les horaires peuvent être modulables en fonction des nécessités de service </w:t>
      </w:r>
    </w:p>
    <w:p w14:paraId="1C38EC73" w14:textId="77777777" w:rsidR="0035786D" w:rsidRPr="00C12699" w:rsidRDefault="0035786D" w:rsidP="00C12699">
      <w:pPr>
        <w:pStyle w:val="Paragraphedeliste"/>
        <w:numPr>
          <w:ilvl w:val="0"/>
          <w:numId w:val="4"/>
        </w:numPr>
        <w:autoSpaceDE w:val="0"/>
        <w:autoSpaceDN w:val="0"/>
        <w:adjustRightInd w:val="0"/>
        <w:spacing w:line="300" w:lineRule="auto"/>
        <w:ind w:left="284" w:hanging="284"/>
        <w:jc w:val="both"/>
        <w:rPr>
          <w:rFonts w:asciiTheme="minorHAnsi" w:hAnsiTheme="minorHAnsi" w:cs="TTE1F236F0t00"/>
          <w:sz w:val="22"/>
          <w:szCs w:val="22"/>
        </w:rPr>
      </w:pPr>
      <w:r w:rsidRPr="00C12699">
        <w:rPr>
          <w:rFonts w:asciiTheme="minorHAnsi" w:hAnsiTheme="minorHAnsi" w:cs="TTE1F236F0t00"/>
          <w:sz w:val="22"/>
          <w:szCs w:val="22"/>
        </w:rPr>
        <w:t>Congés pris conformément à la note GTT annuelle et dans le respect de l’organisation du service</w:t>
      </w:r>
    </w:p>
    <w:p w14:paraId="4ED3B6DE" w14:textId="77777777" w:rsidR="0035786D" w:rsidRPr="00C12699" w:rsidRDefault="0035786D" w:rsidP="00C12699">
      <w:pPr>
        <w:pStyle w:val="Paragraphedeliste"/>
        <w:numPr>
          <w:ilvl w:val="0"/>
          <w:numId w:val="4"/>
        </w:numPr>
        <w:autoSpaceDE w:val="0"/>
        <w:autoSpaceDN w:val="0"/>
        <w:adjustRightInd w:val="0"/>
        <w:spacing w:line="300" w:lineRule="auto"/>
        <w:ind w:left="284" w:hanging="284"/>
        <w:jc w:val="both"/>
        <w:rPr>
          <w:rFonts w:asciiTheme="minorHAnsi" w:hAnsiTheme="minorHAnsi" w:cs="TTE1F236F0t00"/>
          <w:sz w:val="22"/>
          <w:szCs w:val="22"/>
        </w:rPr>
      </w:pPr>
      <w:r w:rsidRPr="00C12699">
        <w:rPr>
          <w:rFonts w:asciiTheme="minorHAnsi" w:hAnsiTheme="minorHAnsi" w:cs="TTE1F236F0t00"/>
          <w:sz w:val="22"/>
          <w:szCs w:val="22"/>
        </w:rPr>
        <w:t>Disponibilité pour s’inscrire dans des actions ponctuelles en dehors du cadre fixé (interventions, réunions, actions de formation, congrès…)</w:t>
      </w:r>
    </w:p>
    <w:p w14:paraId="2B1B3A3E" w14:textId="77777777" w:rsidR="00506F8D" w:rsidRPr="00506F8D" w:rsidRDefault="00506F8D" w:rsidP="00AE2911">
      <w:pPr>
        <w:pStyle w:val="Paragraphedeliste"/>
        <w:numPr>
          <w:ilvl w:val="0"/>
          <w:numId w:val="3"/>
        </w:numPr>
        <w:autoSpaceDE w:val="0"/>
        <w:autoSpaceDN w:val="0"/>
        <w:adjustRightInd w:val="0"/>
        <w:spacing w:before="240" w:after="240"/>
        <w:rPr>
          <w:rFonts w:ascii="Calibri" w:hAnsi="Calibri" w:cs="TTE2225378t00"/>
          <w:b/>
        </w:rPr>
      </w:pPr>
      <w:r w:rsidRPr="00506F8D">
        <w:rPr>
          <w:rFonts w:ascii="Calibri" w:hAnsi="Calibri" w:cs="TTE2225378t00"/>
          <w:b/>
        </w:rPr>
        <w:lastRenderedPageBreak/>
        <w:t>CARACTERISTIQUES DU LIEU D’EXERCICE</w:t>
      </w:r>
    </w:p>
    <w:p w14:paraId="4E961CF6" w14:textId="77777777" w:rsidR="002233D1" w:rsidRPr="00E65CF6" w:rsidRDefault="002233D1" w:rsidP="002233D1">
      <w:pPr>
        <w:spacing w:line="276" w:lineRule="auto"/>
        <w:jc w:val="both"/>
        <w:rPr>
          <w:rFonts w:ascii="Calibri" w:eastAsia="Calibri" w:hAnsi="Calibri"/>
          <w:sz w:val="22"/>
          <w:szCs w:val="22"/>
          <w:lang w:eastAsia="en-US"/>
        </w:rPr>
      </w:pPr>
      <w:r w:rsidRPr="00E65CF6">
        <w:rPr>
          <w:rFonts w:ascii="Calibri" w:eastAsia="Calibri" w:hAnsi="Calibri"/>
          <w:sz w:val="22"/>
          <w:szCs w:val="22"/>
          <w:lang w:eastAsia="en-US"/>
        </w:rPr>
        <w:t xml:space="preserve">Le </w:t>
      </w:r>
      <w:r w:rsidRPr="00E65CF6">
        <w:rPr>
          <w:rFonts w:ascii="Calibri" w:eastAsia="Calibri" w:hAnsi="Calibri"/>
          <w:b/>
          <w:sz w:val="22"/>
          <w:szCs w:val="22"/>
          <w:lang w:eastAsia="en-US"/>
        </w:rPr>
        <w:t>pôle MOPHA</w:t>
      </w:r>
      <w:r w:rsidRPr="00E65CF6">
        <w:rPr>
          <w:rFonts w:ascii="Calibri" w:eastAsia="Calibri" w:hAnsi="Calibri"/>
          <w:sz w:val="22"/>
          <w:szCs w:val="22"/>
          <w:lang w:eastAsia="en-US"/>
        </w:rPr>
        <w:t xml:space="preserve"> (</w:t>
      </w:r>
      <w:r w:rsidRPr="00E65CF6">
        <w:rPr>
          <w:rFonts w:ascii="Calibri" w:hAnsi="Calibri"/>
          <w:sz w:val="22"/>
          <w:szCs w:val="22"/>
        </w:rPr>
        <w:t>Médecine-Odontologie-PHarmacie-Addictologie</w:t>
      </w:r>
      <w:r w:rsidRPr="00E65CF6">
        <w:rPr>
          <w:rFonts w:ascii="Calibri" w:eastAsia="Calibri" w:hAnsi="Calibri"/>
          <w:sz w:val="22"/>
          <w:szCs w:val="22"/>
          <w:lang w:eastAsia="en-US"/>
        </w:rPr>
        <w:t>) est l’un des 10 pôles d’activité du CH Le Vinatier. Pôle transversal, non sectorisé, toutes ses activités et missions se font au profit de l’ensemble de l’établissement et des patients qu’il accueille.</w:t>
      </w:r>
    </w:p>
    <w:p w14:paraId="6FE1EB4C" w14:textId="77777777" w:rsidR="002233D1" w:rsidRPr="00E65CF6" w:rsidRDefault="002233D1" w:rsidP="002233D1">
      <w:pPr>
        <w:keepNext/>
        <w:spacing w:line="276" w:lineRule="auto"/>
        <w:jc w:val="both"/>
        <w:outlineLvl w:val="3"/>
        <w:rPr>
          <w:rFonts w:ascii="Calibri" w:hAnsi="Calibri"/>
          <w:bCs/>
          <w:sz w:val="22"/>
          <w:szCs w:val="22"/>
        </w:rPr>
      </w:pPr>
    </w:p>
    <w:p w14:paraId="490CABF5" w14:textId="77777777" w:rsidR="002233D1" w:rsidRPr="00E65CF6" w:rsidDel="000A0A32" w:rsidRDefault="002233D1" w:rsidP="002233D1">
      <w:pPr>
        <w:keepNext/>
        <w:spacing w:line="276" w:lineRule="auto"/>
        <w:jc w:val="both"/>
        <w:outlineLvl w:val="3"/>
        <w:rPr>
          <w:del w:id="1" w:author="Benjamin Rolland" w:date="2025-01-21T19:28:00Z"/>
          <w:rFonts w:ascii="Calibri" w:hAnsi="Calibri"/>
          <w:bCs/>
          <w:sz w:val="22"/>
          <w:szCs w:val="22"/>
        </w:rPr>
      </w:pPr>
      <w:del w:id="2" w:author="Benjamin Rolland" w:date="2025-01-21T19:28:00Z">
        <w:r w:rsidRPr="00E65CF6" w:rsidDel="000A0A32">
          <w:rPr>
            <w:rFonts w:ascii="Calibri" w:hAnsi="Calibri"/>
            <w:bCs/>
            <w:sz w:val="22"/>
            <w:szCs w:val="22"/>
          </w:rPr>
          <w:delText xml:space="preserve">Le </w:delText>
        </w:r>
        <w:r w:rsidRPr="00E65CF6" w:rsidDel="000A0A32">
          <w:rPr>
            <w:rFonts w:ascii="Calibri" w:hAnsi="Calibri"/>
            <w:b/>
            <w:bCs/>
            <w:sz w:val="22"/>
            <w:szCs w:val="22"/>
          </w:rPr>
          <w:delText>pôle MOPHA</w:delText>
        </w:r>
        <w:r w:rsidR="006C37EA" w:rsidDel="000A0A32">
          <w:rPr>
            <w:rFonts w:ascii="Calibri" w:hAnsi="Calibri"/>
            <w:bCs/>
            <w:sz w:val="22"/>
            <w:szCs w:val="22"/>
          </w:rPr>
          <w:delText xml:space="preserve"> est composé de 4</w:delText>
        </w:r>
        <w:r w:rsidRPr="00E65CF6" w:rsidDel="000A0A32">
          <w:rPr>
            <w:rFonts w:ascii="Calibri" w:hAnsi="Calibri"/>
            <w:bCs/>
            <w:sz w:val="22"/>
            <w:szCs w:val="22"/>
          </w:rPr>
          <w:delText xml:space="preserve"> unités d’hospitalisations, d’unités de consultations, d’un service universitaire, de la Pharmacie à Usage Interne et d</w:delText>
        </w:r>
        <w:r w:rsidR="006C37EA" w:rsidDel="000A0A32">
          <w:rPr>
            <w:rFonts w:ascii="Calibri" w:hAnsi="Calibri"/>
            <w:bCs/>
            <w:sz w:val="22"/>
            <w:szCs w:val="22"/>
          </w:rPr>
          <w:delText>’</w:delText>
        </w:r>
        <w:r w:rsidRPr="00E65CF6" w:rsidDel="000A0A32">
          <w:rPr>
            <w:rFonts w:ascii="Calibri" w:hAnsi="Calibri"/>
            <w:bCs/>
            <w:sz w:val="22"/>
            <w:szCs w:val="22"/>
          </w:rPr>
          <w:delText>u</w:delText>
        </w:r>
        <w:r w:rsidR="006C37EA" w:rsidDel="000A0A32">
          <w:rPr>
            <w:rFonts w:ascii="Calibri" w:hAnsi="Calibri"/>
            <w:bCs/>
            <w:sz w:val="22"/>
            <w:szCs w:val="22"/>
          </w:rPr>
          <w:delText>n</w:delText>
        </w:r>
        <w:r w:rsidRPr="00E65CF6" w:rsidDel="000A0A32">
          <w:rPr>
            <w:rFonts w:ascii="Calibri" w:hAnsi="Calibri"/>
            <w:bCs/>
            <w:sz w:val="22"/>
            <w:szCs w:val="22"/>
          </w:rPr>
          <w:delText xml:space="preserve"> C.S.A.P.A.</w:delText>
        </w:r>
      </w:del>
    </w:p>
    <w:p w14:paraId="062DBED5" w14:textId="77777777" w:rsidR="002233D1" w:rsidRPr="00E65CF6" w:rsidRDefault="002233D1" w:rsidP="002233D1">
      <w:pPr>
        <w:keepNext/>
        <w:spacing w:line="276" w:lineRule="auto"/>
        <w:jc w:val="both"/>
        <w:outlineLvl w:val="3"/>
        <w:rPr>
          <w:rFonts w:ascii="Calibri" w:hAnsi="Calibri"/>
          <w:bCs/>
          <w:sz w:val="22"/>
          <w:szCs w:val="22"/>
        </w:rPr>
      </w:pPr>
    </w:p>
    <w:p w14:paraId="23FEA947" w14:textId="77777777" w:rsidR="002233D1" w:rsidRPr="006C37EA" w:rsidRDefault="003910E0" w:rsidP="002233D1">
      <w:pPr>
        <w:keepNext/>
        <w:spacing w:line="276" w:lineRule="auto"/>
        <w:jc w:val="both"/>
        <w:outlineLvl w:val="3"/>
        <w:rPr>
          <w:rFonts w:ascii="Calibri" w:hAnsi="Calibri"/>
          <w:b/>
          <w:bCs/>
          <w:sz w:val="22"/>
          <w:szCs w:val="28"/>
        </w:rPr>
      </w:pPr>
      <w:r w:rsidRPr="006C37EA">
        <w:rPr>
          <w:rFonts w:ascii="Calibri" w:hAnsi="Calibri"/>
          <w:b/>
          <w:bCs/>
          <w:sz w:val="22"/>
          <w:szCs w:val="28"/>
        </w:rPr>
        <w:t xml:space="preserve">5.1 </w:t>
      </w:r>
      <w:r w:rsidR="002233D1" w:rsidRPr="006C37EA">
        <w:rPr>
          <w:rFonts w:ascii="Calibri" w:hAnsi="Calibri"/>
          <w:b/>
          <w:bCs/>
          <w:sz w:val="22"/>
          <w:szCs w:val="28"/>
        </w:rPr>
        <w:t>Unités d’Hospitalisation</w:t>
      </w:r>
    </w:p>
    <w:p w14:paraId="7BB0CF99" w14:textId="77777777" w:rsidR="002233D1" w:rsidRPr="00E65CF6" w:rsidRDefault="002233D1" w:rsidP="002233D1">
      <w:pPr>
        <w:keepNext/>
        <w:spacing w:line="276" w:lineRule="auto"/>
        <w:jc w:val="both"/>
        <w:outlineLvl w:val="3"/>
        <w:rPr>
          <w:rFonts w:ascii="Calibri" w:hAnsi="Calibri"/>
          <w:bCs/>
          <w:sz w:val="22"/>
          <w:szCs w:val="22"/>
        </w:rPr>
      </w:pPr>
    </w:p>
    <w:p w14:paraId="4919135F" w14:textId="77777777" w:rsidR="002233D1" w:rsidRPr="00E65CF6" w:rsidRDefault="00B927FB" w:rsidP="00AE2911">
      <w:pPr>
        <w:keepNext/>
        <w:numPr>
          <w:ilvl w:val="0"/>
          <w:numId w:val="7"/>
        </w:numPr>
        <w:spacing w:line="276" w:lineRule="auto"/>
        <w:ind w:left="284" w:hanging="284"/>
        <w:jc w:val="both"/>
        <w:outlineLvl w:val="3"/>
        <w:rPr>
          <w:rFonts w:ascii="Calibri" w:hAnsi="Calibri"/>
          <w:bCs/>
          <w:sz w:val="22"/>
          <w:szCs w:val="22"/>
        </w:rPr>
      </w:pPr>
      <w:r>
        <w:rPr>
          <w:rFonts w:ascii="Calibri" w:hAnsi="Calibri"/>
          <w:bCs/>
          <w:sz w:val="22"/>
          <w:szCs w:val="22"/>
        </w:rPr>
        <w:t>L’Unité</w:t>
      </w:r>
      <w:r w:rsidR="002233D1" w:rsidRPr="00E65CF6">
        <w:rPr>
          <w:rFonts w:ascii="Calibri" w:hAnsi="Calibri"/>
          <w:bCs/>
          <w:sz w:val="22"/>
          <w:szCs w:val="22"/>
        </w:rPr>
        <w:t xml:space="preserve"> de Médecine</w:t>
      </w:r>
      <w:r>
        <w:rPr>
          <w:rFonts w:ascii="Calibri" w:hAnsi="Calibri"/>
          <w:bCs/>
          <w:sz w:val="22"/>
          <w:szCs w:val="22"/>
        </w:rPr>
        <w:t>-SMR</w:t>
      </w:r>
      <w:r w:rsidR="002233D1" w:rsidRPr="00E65CF6">
        <w:rPr>
          <w:rFonts w:ascii="Calibri" w:hAnsi="Calibri"/>
          <w:bCs/>
          <w:sz w:val="22"/>
          <w:szCs w:val="22"/>
        </w:rPr>
        <w:t xml:space="preserve"> </w:t>
      </w:r>
      <w:r>
        <w:rPr>
          <w:rFonts w:ascii="Calibri" w:hAnsi="Calibri"/>
          <w:bCs/>
          <w:sz w:val="22"/>
          <w:szCs w:val="22"/>
        </w:rPr>
        <w:t xml:space="preserve">possède 9 lits de médecine et 15 lits de SMR. Elle est </w:t>
      </w:r>
      <w:r w:rsidRPr="00E65CF6">
        <w:rPr>
          <w:rFonts w:ascii="Calibri" w:hAnsi="Calibri"/>
          <w:bCs/>
          <w:sz w:val="22"/>
          <w:szCs w:val="22"/>
        </w:rPr>
        <w:t>destinée</w:t>
      </w:r>
      <w:r w:rsidR="002233D1" w:rsidRPr="00E65CF6">
        <w:rPr>
          <w:rFonts w:ascii="Calibri" w:hAnsi="Calibri"/>
          <w:bCs/>
          <w:sz w:val="22"/>
          <w:szCs w:val="22"/>
        </w:rPr>
        <w:t xml:space="preserve"> à la prise en charge des malades présentant une pathologie somatique grave et une affection psychiatrique plus ou moins sévère. </w:t>
      </w:r>
    </w:p>
    <w:p w14:paraId="620907D7" w14:textId="77777777" w:rsidR="002233D1" w:rsidRPr="0089256C" w:rsidRDefault="002233D1" w:rsidP="0089256C">
      <w:pPr>
        <w:keepNext/>
        <w:numPr>
          <w:ilvl w:val="0"/>
          <w:numId w:val="7"/>
        </w:numPr>
        <w:spacing w:line="276" w:lineRule="auto"/>
        <w:ind w:left="284" w:hanging="284"/>
        <w:jc w:val="both"/>
        <w:outlineLvl w:val="3"/>
        <w:rPr>
          <w:rFonts w:ascii="Calibri" w:hAnsi="Calibri"/>
          <w:bCs/>
          <w:sz w:val="22"/>
          <w:szCs w:val="22"/>
        </w:rPr>
      </w:pPr>
      <w:r w:rsidRPr="00E65CF6">
        <w:rPr>
          <w:rFonts w:ascii="Calibri" w:hAnsi="Calibri"/>
          <w:sz w:val="22"/>
          <w:szCs w:val="22"/>
        </w:rPr>
        <w:t>L</w:t>
      </w:r>
      <w:r w:rsidR="00B927FB">
        <w:rPr>
          <w:rFonts w:ascii="Calibri" w:hAnsi="Calibri"/>
          <w:sz w:val="22"/>
          <w:szCs w:val="22"/>
        </w:rPr>
        <w:t>es U</w:t>
      </w:r>
      <w:r w:rsidRPr="00E65CF6">
        <w:rPr>
          <w:rFonts w:ascii="Calibri" w:hAnsi="Calibri"/>
          <w:sz w:val="22"/>
          <w:szCs w:val="22"/>
        </w:rPr>
        <w:t>nité</w:t>
      </w:r>
      <w:r w:rsidR="00B927FB">
        <w:rPr>
          <w:rFonts w:ascii="Calibri" w:hAnsi="Calibri"/>
          <w:sz w:val="22"/>
          <w:szCs w:val="22"/>
        </w:rPr>
        <w:t>s</w:t>
      </w:r>
      <w:r w:rsidR="00B927FB">
        <w:rPr>
          <w:rFonts w:ascii="Calibri" w:hAnsi="Calibri"/>
          <w:b/>
          <w:sz w:val="22"/>
          <w:szCs w:val="22"/>
        </w:rPr>
        <w:t xml:space="preserve"> du Service Universitaire d’Addictologie de Lyon,</w:t>
      </w:r>
      <w:r w:rsidR="00B927FB">
        <w:rPr>
          <w:rFonts w:ascii="Calibri" w:hAnsi="Calibri"/>
          <w:sz w:val="22"/>
          <w:szCs w:val="22"/>
        </w:rPr>
        <w:t xml:space="preserve"> SUAL-HC de 14 lits d’hospitalisation complète et SUAL-HDJ de </w:t>
      </w:r>
      <w:del w:id="3" w:author="Benjamin Rolland" w:date="2025-01-21T19:28:00Z">
        <w:r w:rsidR="00B927FB" w:rsidDel="000A0A32">
          <w:rPr>
            <w:rFonts w:ascii="Calibri" w:hAnsi="Calibri"/>
            <w:sz w:val="22"/>
            <w:szCs w:val="22"/>
          </w:rPr>
          <w:delText xml:space="preserve">14 </w:delText>
        </w:r>
      </w:del>
      <w:ins w:id="4" w:author="Benjamin Rolland" w:date="2025-01-21T19:28:00Z">
        <w:r w:rsidR="000A0A32">
          <w:rPr>
            <w:rFonts w:ascii="Calibri" w:hAnsi="Calibri"/>
            <w:sz w:val="22"/>
            <w:szCs w:val="22"/>
          </w:rPr>
          <w:t xml:space="preserve">17 </w:t>
        </w:r>
      </w:ins>
      <w:r w:rsidR="00B927FB">
        <w:rPr>
          <w:rFonts w:ascii="Calibri" w:hAnsi="Calibri"/>
          <w:sz w:val="22"/>
          <w:szCs w:val="22"/>
        </w:rPr>
        <w:t>places d’hôpital de jour, sont</w:t>
      </w:r>
      <w:r w:rsidRPr="00E65CF6">
        <w:rPr>
          <w:rFonts w:ascii="Calibri" w:hAnsi="Calibri"/>
          <w:sz w:val="22"/>
          <w:szCs w:val="22"/>
        </w:rPr>
        <w:t xml:space="preserve"> ouverte</w:t>
      </w:r>
      <w:r w:rsidR="00B927FB">
        <w:rPr>
          <w:rFonts w:ascii="Calibri" w:hAnsi="Calibri"/>
          <w:sz w:val="22"/>
          <w:szCs w:val="22"/>
        </w:rPr>
        <w:t>s</w:t>
      </w:r>
      <w:r w:rsidRPr="00E65CF6">
        <w:rPr>
          <w:rFonts w:ascii="Calibri" w:hAnsi="Calibri"/>
          <w:sz w:val="22"/>
          <w:szCs w:val="22"/>
        </w:rPr>
        <w:t xml:space="preserve"> depuis </w:t>
      </w:r>
      <w:r w:rsidR="00B927FB">
        <w:rPr>
          <w:rFonts w:ascii="Calibri" w:hAnsi="Calibri"/>
          <w:sz w:val="22"/>
          <w:szCs w:val="22"/>
        </w:rPr>
        <w:t>le 09 décembre 2024</w:t>
      </w:r>
      <w:r w:rsidRPr="00E65CF6">
        <w:rPr>
          <w:rFonts w:ascii="Calibri" w:hAnsi="Calibri"/>
          <w:sz w:val="22"/>
          <w:szCs w:val="22"/>
        </w:rPr>
        <w:t xml:space="preserve"> et accueille</w:t>
      </w:r>
      <w:r w:rsidR="00B927FB">
        <w:rPr>
          <w:rFonts w:ascii="Calibri" w:hAnsi="Calibri"/>
          <w:sz w:val="22"/>
          <w:szCs w:val="22"/>
        </w:rPr>
        <w:t>nt</w:t>
      </w:r>
      <w:r w:rsidRPr="00E65CF6">
        <w:rPr>
          <w:rFonts w:ascii="Calibri" w:hAnsi="Calibri"/>
          <w:sz w:val="22"/>
          <w:szCs w:val="22"/>
        </w:rPr>
        <w:t xml:space="preserve"> les patients en sevrage complexe.</w:t>
      </w:r>
    </w:p>
    <w:p w14:paraId="0F7EA544" w14:textId="77777777" w:rsidR="00C06147" w:rsidRPr="00E65CF6" w:rsidRDefault="00C06147" w:rsidP="002233D1">
      <w:pPr>
        <w:keepNext/>
        <w:spacing w:line="276" w:lineRule="auto"/>
        <w:ind w:left="284"/>
        <w:jc w:val="both"/>
        <w:outlineLvl w:val="3"/>
        <w:rPr>
          <w:rFonts w:ascii="Calibri" w:hAnsi="Calibri"/>
          <w:bCs/>
          <w:sz w:val="22"/>
          <w:szCs w:val="22"/>
        </w:rPr>
      </w:pPr>
    </w:p>
    <w:p w14:paraId="0896D33C" w14:textId="77777777" w:rsidR="002233D1" w:rsidRPr="006C37EA" w:rsidRDefault="002233D1" w:rsidP="00C12699">
      <w:pPr>
        <w:pStyle w:val="Paragraphedeliste"/>
        <w:numPr>
          <w:ilvl w:val="1"/>
          <w:numId w:val="38"/>
        </w:numPr>
        <w:autoSpaceDE w:val="0"/>
        <w:autoSpaceDN w:val="0"/>
        <w:adjustRightInd w:val="0"/>
        <w:spacing w:line="276" w:lineRule="auto"/>
        <w:jc w:val="both"/>
        <w:rPr>
          <w:rFonts w:ascii="Calibri" w:hAnsi="Calibri" w:cs="TT15Ct00"/>
          <w:b/>
          <w:sz w:val="22"/>
          <w:szCs w:val="28"/>
        </w:rPr>
      </w:pPr>
      <w:r w:rsidRPr="006C37EA">
        <w:rPr>
          <w:rFonts w:ascii="Calibri" w:hAnsi="Calibri" w:cs="TT15Ct00"/>
          <w:b/>
          <w:sz w:val="22"/>
          <w:szCs w:val="28"/>
        </w:rPr>
        <w:t>Unités de consultations</w:t>
      </w:r>
    </w:p>
    <w:p w14:paraId="1D325ABF" w14:textId="77777777" w:rsidR="00C06147" w:rsidRDefault="00C06147" w:rsidP="002233D1">
      <w:pPr>
        <w:autoSpaceDE w:val="0"/>
        <w:autoSpaceDN w:val="0"/>
        <w:adjustRightInd w:val="0"/>
        <w:spacing w:line="276" w:lineRule="auto"/>
        <w:jc w:val="both"/>
        <w:rPr>
          <w:rFonts w:ascii="Calibri" w:hAnsi="Calibri" w:cs="TT15Et00"/>
          <w:b/>
          <w:sz w:val="22"/>
          <w:szCs w:val="22"/>
          <w:u w:val="single"/>
        </w:rPr>
      </w:pPr>
    </w:p>
    <w:p w14:paraId="2FD022D6" w14:textId="77777777" w:rsidR="002233D1" w:rsidRPr="006C37EA" w:rsidRDefault="00C12699" w:rsidP="006C37EA">
      <w:pPr>
        <w:autoSpaceDE w:val="0"/>
        <w:autoSpaceDN w:val="0"/>
        <w:adjustRightInd w:val="0"/>
        <w:spacing w:line="276" w:lineRule="auto"/>
        <w:jc w:val="both"/>
        <w:rPr>
          <w:rFonts w:ascii="Calibri" w:hAnsi="Calibri" w:cs="TT15Ct00"/>
          <w:b/>
          <w:sz w:val="22"/>
          <w:szCs w:val="22"/>
          <w:u w:val="single"/>
        </w:rPr>
      </w:pPr>
      <w:r w:rsidRPr="006C37EA">
        <w:rPr>
          <w:rFonts w:ascii="Calibri" w:hAnsi="Calibri" w:cs="TT15Et00"/>
          <w:b/>
          <w:sz w:val="22"/>
          <w:szCs w:val="22"/>
        </w:rPr>
        <w:t xml:space="preserve">5.2.1 </w:t>
      </w:r>
      <w:r w:rsidR="00C06147" w:rsidRPr="006C37EA">
        <w:rPr>
          <w:rFonts w:ascii="Calibri" w:hAnsi="Calibri" w:cs="TT15Et00"/>
          <w:b/>
          <w:sz w:val="22"/>
          <w:szCs w:val="22"/>
        </w:rPr>
        <w:t>Service Universitaire d’Addictologie de Lyon</w:t>
      </w:r>
      <w:r w:rsidR="0035786D" w:rsidRPr="006C37EA">
        <w:rPr>
          <w:rFonts w:ascii="Calibri" w:hAnsi="Calibri" w:cs="TT15Et00"/>
          <w:sz w:val="22"/>
          <w:szCs w:val="22"/>
        </w:rPr>
        <w:t xml:space="preserve"> (SUAL</w:t>
      </w:r>
      <w:r w:rsidR="008E4E03" w:rsidRPr="006C37EA">
        <w:rPr>
          <w:rFonts w:ascii="Calibri" w:hAnsi="Calibri" w:cs="TT15Et00"/>
          <w:sz w:val="22"/>
          <w:szCs w:val="22"/>
        </w:rPr>
        <w:t>-Consultations</w:t>
      </w:r>
      <w:r w:rsidR="0035786D" w:rsidRPr="006C37EA">
        <w:rPr>
          <w:rFonts w:ascii="Calibri" w:hAnsi="Calibri" w:cs="TT15Et00"/>
          <w:sz w:val="22"/>
          <w:szCs w:val="22"/>
        </w:rPr>
        <w:t>)</w:t>
      </w:r>
    </w:p>
    <w:p w14:paraId="5ED5303A" w14:textId="77777777" w:rsidR="00C06147" w:rsidRDefault="006C37EA" w:rsidP="002233D1">
      <w:pPr>
        <w:autoSpaceDE w:val="0"/>
        <w:autoSpaceDN w:val="0"/>
        <w:adjustRightInd w:val="0"/>
        <w:spacing w:line="276" w:lineRule="auto"/>
        <w:jc w:val="both"/>
        <w:rPr>
          <w:rFonts w:ascii="Calibri" w:hAnsi="Calibri" w:cs="TT15Ct00"/>
          <w:sz w:val="22"/>
          <w:szCs w:val="22"/>
        </w:rPr>
      </w:pPr>
      <w:r>
        <w:rPr>
          <w:rFonts w:ascii="Calibri" w:hAnsi="Calibri" w:cs="TT15Ct00"/>
          <w:sz w:val="22"/>
          <w:szCs w:val="22"/>
        </w:rPr>
        <w:t>Le service d’Addictologie r</w:t>
      </w:r>
      <w:r w:rsidR="002233D1" w:rsidRPr="00E65CF6">
        <w:rPr>
          <w:rFonts w:ascii="Calibri" w:hAnsi="Calibri" w:cs="TT15Ct00"/>
          <w:sz w:val="22"/>
          <w:szCs w:val="22"/>
        </w:rPr>
        <w:t>egroupe</w:t>
      </w:r>
      <w:r w:rsidR="00C06147">
        <w:rPr>
          <w:rFonts w:ascii="Calibri" w:hAnsi="Calibri" w:cs="TT15Ct00"/>
          <w:sz w:val="22"/>
          <w:szCs w:val="22"/>
        </w:rPr>
        <w:t> :</w:t>
      </w:r>
    </w:p>
    <w:p w14:paraId="33A7FBA9" w14:textId="77777777" w:rsidR="006C37EA" w:rsidRDefault="006C37EA" w:rsidP="002233D1">
      <w:pPr>
        <w:autoSpaceDE w:val="0"/>
        <w:autoSpaceDN w:val="0"/>
        <w:adjustRightInd w:val="0"/>
        <w:spacing w:line="276" w:lineRule="auto"/>
        <w:jc w:val="both"/>
        <w:rPr>
          <w:rFonts w:ascii="Calibri" w:hAnsi="Calibri" w:cs="TT15Ct00"/>
          <w:sz w:val="22"/>
          <w:szCs w:val="22"/>
        </w:rPr>
      </w:pPr>
    </w:p>
    <w:p w14:paraId="4E6E4D06" w14:textId="77777777" w:rsidR="000A0A32" w:rsidRPr="000A0A32" w:rsidRDefault="006C37EA">
      <w:pPr>
        <w:pStyle w:val="Paragraphedeliste"/>
        <w:numPr>
          <w:ilvl w:val="3"/>
          <w:numId w:val="38"/>
        </w:numPr>
        <w:autoSpaceDE w:val="0"/>
        <w:autoSpaceDN w:val="0"/>
        <w:spacing w:after="240" w:line="276" w:lineRule="auto"/>
        <w:rPr>
          <w:ins w:id="5" w:author="Benjamin Rolland" w:date="2025-01-21T19:30:00Z"/>
          <w:rFonts w:ascii="Calibri" w:eastAsia="Calibri" w:hAnsi="Calibri"/>
          <w:b/>
          <w:bCs/>
          <w:i/>
          <w:color w:val="000000"/>
          <w:sz w:val="20"/>
          <w:szCs w:val="22"/>
          <w:rPrChange w:id="6" w:author="Benjamin Rolland" w:date="2025-01-21T19:30:00Z">
            <w:rPr>
              <w:ins w:id="7" w:author="Benjamin Rolland" w:date="2025-01-21T19:30:00Z"/>
              <w:rFonts w:eastAsia="Calibri"/>
            </w:rPr>
          </w:rPrChange>
        </w:rPr>
        <w:pPrChange w:id="8" w:author="Benjamin Rolland" w:date="2025-01-21T19:30:00Z">
          <w:pPr>
            <w:autoSpaceDE w:val="0"/>
            <w:autoSpaceDN w:val="0"/>
            <w:spacing w:after="240" w:line="276" w:lineRule="auto"/>
            <w:ind w:firstLine="567"/>
          </w:pPr>
        </w:pPrChange>
      </w:pPr>
      <w:del w:id="9" w:author="Benjamin Rolland" w:date="2025-01-21T19:30:00Z">
        <w:r w:rsidRPr="000A0A32" w:rsidDel="000A0A32">
          <w:rPr>
            <w:rFonts w:ascii="Calibri" w:eastAsia="Calibri" w:hAnsi="Calibri"/>
            <w:b/>
            <w:bCs/>
            <w:color w:val="000000"/>
            <w:sz w:val="20"/>
            <w:szCs w:val="22"/>
            <w:rPrChange w:id="10" w:author="Benjamin Rolland" w:date="2025-01-21T19:30:00Z">
              <w:rPr>
                <w:rFonts w:eastAsia="Calibri"/>
              </w:rPr>
            </w:rPrChange>
          </w:rPr>
          <w:delText xml:space="preserve">5.2.1.1 </w:delText>
        </w:r>
      </w:del>
      <w:r w:rsidR="0035786D" w:rsidRPr="000A0A32">
        <w:rPr>
          <w:rFonts w:ascii="Calibri" w:eastAsia="Calibri" w:hAnsi="Calibri"/>
          <w:b/>
          <w:bCs/>
          <w:i/>
          <w:color w:val="000000"/>
          <w:sz w:val="20"/>
          <w:szCs w:val="22"/>
          <w:rPrChange w:id="11" w:author="Benjamin Rolland" w:date="2025-01-21T19:30:00Z">
            <w:rPr>
              <w:rFonts w:eastAsia="Calibri"/>
            </w:rPr>
          </w:rPrChange>
        </w:rPr>
        <w:t>L’</w:t>
      </w:r>
      <w:r w:rsidR="002233D1" w:rsidRPr="000A0A32">
        <w:rPr>
          <w:rFonts w:ascii="Calibri" w:eastAsia="Calibri" w:hAnsi="Calibri"/>
          <w:b/>
          <w:bCs/>
          <w:i/>
          <w:color w:val="000000"/>
          <w:sz w:val="20"/>
          <w:szCs w:val="22"/>
          <w:rPrChange w:id="12" w:author="Benjamin Rolland" w:date="2025-01-21T19:30:00Z">
            <w:rPr>
              <w:rFonts w:eastAsia="Calibri"/>
            </w:rPr>
          </w:rPrChange>
        </w:rPr>
        <w:t>Equipe de Liaison et Soins en Addictologie</w:t>
      </w:r>
      <w:r w:rsidR="0035786D" w:rsidRPr="000A0A32">
        <w:rPr>
          <w:rFonts w:ascii="Calibri" w:eastAsia="Calibri" w:hAnsi="Calibri"/>
          <w:b/>
          <w:bCs/>
          <w:i/>
          <w:color w:val="000000"/>
          <w:sz w:val="20"/>
          <w:szCs w:val="22"/>
          <w:rPrChange w:id="13" w:author="Benjamin Rolland" w:date="2025-01-21T19:30:00Z">
            <w:rPr>
              <w:rFonts w:eastAsia="Calibri"/>
            </w:rPr>
          </w:rPrChange>
        </w:rPr>
        <w:t xml:space="preserve"> (</w:t>
      </w:r>
      <w:ins w:id="14" w:author="Benjamin Rolland" w:date="2025-01-21T19:28:00Z">
        <w:r w:rsidR="000A0A32" w:rsidRPr="000A0A32">
          <w:rPr>
            <w:rFonts w:ascii="Calibri" w:eastAsia="Calibri" w:hAnsi="Calibri"/>
            <w:b/>
            <w:bCs/>
            <w:i/>
            <w:color w:val="000000"/>
            <w:sz w:val="20"/>
            <w:szCs w:val="22"/>
            <w:rPrChange w:id="15" w:author="Benjamin Rolland" w:date="2025-01-21T19:30:00Z">
              <w:rPr>
                <w:rFonts w:eastAsia="Calibri"/>
              </w:rPr>
            </w:rPrChange>
          </w:rPr>
          <w:t xml:space="preserve">SUAL </w:t>
        </w:r>
      </w:ins>
      <w:r w:rsidR="0035786D" w:rsidRPr="000A0A32">
        <w:rPr>
          <w:rFonts w:ascii="Calibri" w:eastAsia="Calibri" w:hAnsi="Calibri"/>
          <w:b/>
          <w:bCs/>
          <w:i/>
          <w:color w:val="000000"/>
          <w:sz w:val="20"/>
          <w:szCs w:val="22"/>
          <w:rPrChange w:id="16" w:author="Benjamin Rolland" w:date="2025-01-21T19:30:00Z">
            <w:rPr>
              <w:rFonts w:eastAsia="Calibri"/>
            </w:rPr>
          </w:rPrChange>
        </w:rPr>
        <w:t>ELSA</w:t>
      </w:r>
      <w:ins w:id="17" w:author="Benjamin Rolland" w:date="2025-01-21T19:30:00Z">
        <w:r w:rsidR="000A0A32" w:rsidRPr="000A0A32">
          <w:rPr>
            <w:rFonts w:ascii="Calibri" w:eastAsia="Calibri" w:hAnsi="Calibri"/>
            <w:b/>
            <w:bCs/>
            <w:i/>
            <w:color w:val="000000"/>
            <w:sz w:val="20"/>
            <w:szCs w:val="22"/>
            <w:rPrChange w:id="18" w:author="Benjamin Rolland" w:date="2025-01-21T19:30:00Z">
              <w:rPr>
                <w:rFonts w:eastAsia="Calibri"/>
              </w:rPr>
            </w:rPrChange>
          </w:rPr>
          <w:t>)</w:t>
        </w:r>
      </w:ins>
    </w:p>
    <w:p w14:paraId="788DB5B8" w14:textId="77777777" w:rsidR="00C12699" w:rsidRPr="000A0A32" w:rsidRDefault="002233D1">
      <w:pPr>
        <w:pStyle w:val="Paragraphedeliste"/>
        <w:numPr>
          <w:ilvl w:val="3"/>
          <w:numId w:val="38"/>
        </w:numPr>
        <w:autoSpaceDE w:val="0"/>
        <w:autoSpaceDN w:val="0"/>
        <w:spacing w:after="240" w:line="276" w:lineRule="auto"/>
        <w:rPr>
          <w:rFonts w:ascii="Calibri" w:eastAsia="Calibri" w:hAnsi="Calibri"/>
          <w:b/>
          <w:bCs/>
          <w:i/>
          <w:color w:val="000000"/>
          <w:sz w:val="20"/>
          <w:szCs w:val="22"/>
          <w:rPrChange w:id="19" w:author="Benjamin Rolland" w:date="2025-01-21T19:30:00Z">
            <w:rPr>
              <w:rFonts w:eastAsia="Calibri"/>
            </w:rPr>
          </w:rPrChange>
        </w:rPr>
        <w:pPrChange w:id="20" w:author="Benjamin Rolland" w:date="2025-01-21T19:30:00Z">
          <w:pPr>
            <w:autoSpaceDE w:val="0"/>
            <w:autoSpaceDN w:val="0"/>
            <w:spacing w:after="240" w:line="276" w:lineRule="auto"/>
            <w:ind w:firstLine="567"/>
          </w:pPr>
        </w:pPrChange>
      </w:pPr>
      <w:del w:id="21" w:author="Benjamin Rolland" w:date="2025-01-21T19:30:00Z">
        <w:r w:rsidRPr="000A0A32" w:rsidDel="000A0A32">
          <w:rPr>
            <w:rFonts w:ascii="Calibri" w:eastAsia="Calibri" w:hAnsi="Calibri"/>
            <w:b/>
            <w:bCs/>
            <w:i/>
            <w:color w:val="000000"/>
            <w:sz w:val="20"/>
            <w:szCs w:val="22"/>
            <w:rPrChange w:id="22" w:author="Benjamin Rolland" w:date="2025-01-21T19:30:00Z">
              <w:rPr>
                <w:rFonts w:eastAsia="Calibri"/>
              </w:rPr>
            </w:rPrChange>
          </w:rPr>
          <w:delText xml:space="preserve">) et </w:delText>
        </w:r>
      </w:del>
      <w:del w:id="23" w:author="Benjamin Rolland" w:date="2025-01-21T19:28:00Z">
        <w:r w:rsidR="0035786D" w:rsidRPr="000A0A32" w:rsidDel="000A0A32">
          <w:rPr>
            <w:rFonts w:ascii="Calibri" w:eastAsia="Calibri" w:hAnsi="Calibri"/>
            <w:b/>
            <w:bCs/>
            <w:i/>
            <w:color w:val="000000"/>
            <w:sz w:val="20"/>
            <w:szCs w:val="22"/>
            <w:rPrChange w:id="24" w:author="Benjamin Rolland" w:date="2025-01-21T19:30:00Z">
              <w:rPr>
                <w:rFonts w:eastAsia="Calibri"/>
              </w:rPr>
            </w:rPrChange>
          </w:rPr>
          <w:delText xml:space="preserve">la </w:delText>
        </w:r>
        <w:r w:rsidRPr="000A0A32" w:rsidDel="000A0A32">
          <w:rPr>
            <w:rFonts w:ascii="Calibri" w:eastAsia="Calibri" w:hAnsi="Calibri"/>
            <w:b/>
            <w:bCs/>
            <w:i/>
            <w:color w:val="000000"/>
            <w:sz w:val="20"/>
            <w:szCs w:val="22"/>
            <w:rPrChange w:id="25" w:author="Benjamin Rolland" w:date="2025-01-21T19:30:00Z">
              <w:rPr>
                <w:rFonts w:eastAsia="Calibri"/>
              </w:rPr>
            </w:rPrChange>
          </w:rPr>
          <w:delText>Consultation Lyonnaise Ambulatoire de Recours et Recherche en Addictologie</w:delText>
        </w:r>
        <w:r w:rsidR="0035786D" w:rsidRPr="000A0A32" w:rsidDel="000A0A32">
          <w:rPr>
            <w:rFonts w:ascii="Calibri" w:eastAsia="Calibri" w:hAnsi="Calibri"/>
            <w:b/>
            <w:bCs/>
            <w:i/>
            <w:color w:val="000000"/>
            <w:sz w:val="20"/>
            <w:szCs w:val="22"/>
            <w:rPrChange w:id="26" w:author="Benjamin Rolland" w:date="2025-01-21T19:30:00Z">
              <w:rPr>
                <w:rFonts w:eastAsia="Calibri"/>
              </w:rPr>
            </w:rPrChange>
          </w:rPr>
          <w:delText xml:space="preserve"> (CLARRA</w:delText>
        </w:r>
        <w:r w:rsidRPr="000A0A32" w:rsidDel="000A0A32">
          <w:rPr>
            <w:rFonts w:ascii="Calibri" w:eastAsia="Calibri" w:hAnsi="Calibri"/>
            <w:b/>
            <w:bCs/>
            <w:i/>
            <w:color w:val="000000"/>
            <w:sz w:val="20"/>
            <w:szCs w:val="22"/>
            <w:rPrChange w:id="27" w:author="Benjamin Rolland" w:date="2025-01-21T19:30:00Z">
              <w:rPr>
                <w:rFonts w:eastAsia="Calibri"/>
              </w:rPr>
            </w:rPrChange>
          </w:rPr>
          <w:delText>)</w:delText>
        </w:r>
      </w:del>
      <w:r w:rsidR="00253B5B">
        <w:rPr>
          <w:rFonts w:ascii="Calibri" w:eastAsia="Calibri" w:hAnsi="Calibri"/>
          <w:b/>
          <w:bCs/>
          <w:i/>
          <w:color w:val="000000"/>
          <w:sz w:val="20"/>
          <w:szCs w:val="22"/>
        </w:rPr>
        <w:t>L</w:t>
      </w:r>
      <w:ins w:id="28" w:author="Benjamin Rolland" w:date="2025-01-21T19:28:00Z">
        <w:r w:rsidR="000A0A32" w:rsidRPr="000A0A32">
          <w:rPr>
            <w:rFonts w:ascii="Calibri" w:eastAsia="Calibri" w:hAnsi="Calibri"/>
            <w:b/>
            <w:bCs/>
            <w:i/>
            <w:color w:val="000000"/>
            <w:sz w:val="20"/>
            <w:szCs w:val="22"/>
            <w:rPrChange w:id="29" w:author="Benjamin Rolland" w:date="2025-01-21T19:30:00Z">
              <w:rPr>
                <w:rFonts w:eastAsia="Calibri"/>
              </w:rPr>
            </w:rPrChange>
          </w:rPr>
          <w:t>’unité SUAL Consultations</w:t>
        </w:r>
      </w:ins>
    </w:p>
    <w:p w14:paraId="6F814C2D" w14:textId="77777777" w:rsidR="002233D1" w:rsidRPr="00C86D7D" w:rsidRDefault="00C12699" w:rsidP="00C86D7D">
      <w:pPr>
        <w:autoSpaceDE w:val="0"/>
        <w:autoSpaceDN w:val="0"/>
        <w:adjustRightInd w:val="0"/>
        <w:spacing w:line="276" w:lineRule="auto"/>
        <w:jc w:val="both"/>
        <w:rPr>
          <w:rFonts w:ascii="Calibri" w:hAnsi="Calibri" w:cs="TT15Ct00"/>
          <w:sz w:val="22"/>
          <w:szCs w:val="22"/>
        </w:rPr>
      </w:pPr>
      <w:r w:rsidRPr="00C86D7D">
        <w:rPr>
          <w:rFonts w:ascii="Calibri" w:hAnsi="Calibri" w:cs="TT15Et00"/>
          <w:sz w:val="22"/>
          <w:szCs w:val="22"/>
        </w:rPr>
        <w:t xml:space="preserve">Ces 2 structures </w:t>
      </w:r>
      <w:r w:rsidR="00941282" w:rsidRPr="00C86D7D">
        <w:rPr>
          <w:rFonts w:ascii="Calibri" w:hAnsi="Calibri" w:cs="TT15Ct00"/>
          <w:sz w:val="22"/>
          <w:szCs w:val="22"/>
        </w:rPr>
        <w:t>ont</w:t>
      </w:r>
      <w:r w:rsidR="002233D1" w:rsidRPr="00C86D7D">
        <w:rPr>
          <w:rFonts w:ascii="Calibri" w:hAnsi="Calibri" w:cs="TT15Ct00"/>
          <w:sz w:val="22"/>
          <w:szCs w:val="22"/>
        </w:rPr>
        <w:t xml:space="preserve"> pour missions</w:t>
      </w:r>
      <w:r w:rsidR="00C53C8C" w:rsidRPr="00C86D7D">
        <w:rPr>
          <w:rFonts w:ascii="Calibri" w:hAnsi="Calibri" w:cs="TT15Ct00"/>
          <w:sz w:val="22"/>
          <w:szCs w:val="22"/>
        </w:rPr>
        <w:t xml:space="preserve"> de</w:t>
      </w:r>
      <w:r w:rsidR="002233D1" w:rsidRPr="00C86D7D">
        <w:rPr>
          <w:rFonts w:ascii="Calibri" w:hAnsi="Calibri" w:cs="TT15Ct00"/>
          <w:sz w:val="22"/>
          <w:szCs w:val="22"/>
        </w:rPr>
        <w:t xml:space="preserve"> :</w:t>
      </w:r>
    </w:p>
    <w:p w14:paraId="4E544FC2" w14:textId="77777777" w:rsidR="002233D1" w:rsidRPr="00E65CF6" w:rsidRDefault="00C53C8C" w:rsidP="00C53C8C">
      <w:pPr>
        <w:numPr>
          <w:ilvl w:val="0"/>
          <w:numId w:val="5"/>
        </w:numPr>
        <w:autoSpaceDE w:val="0"/>
        <w:autoSpaceDN w:val="0"/>
        <w:adjustRightInd w:val="0"/>
        <w:spacing w:line="276" w:lineRule="auto"/>
        <w:ind w:left="567" w:hanging="283"/>
        <w:contextualSpacing/>
        <w:jc w:val="both"/>
        <w:rPr>
          <w:rFonts w:ascii="Calibri" w:hAnsi="Calibri" w:cs="TT15Ct00"/>
          <w:sz w:val="22"/>
          <w:szCs w:val="22"/>
        </w:rPr>
      </w:pPr>
      <w:r>
        <w:rPr>
          <w:rFonts w:ascii="Calibri" w:hAnsi="Calibri" w:cs="TT15Ct00"/>
          <w:sz w:val="22"/>
          <w:szCs w:val="22"/>
        </w:rPr>
        <w:t>D</w:t>
      </w:r>
      <w:r w:rsidR="002233D1" w:rsidRPr="00E65CF6">
        <w:rPr>
          <w:rFonts w:ascii="Calibri" w:hAnsi="Calibri" w:cs="TT15Ct00"/>
          <w:sz w:val="22"/>
          <w:szCs w:val="22"/>
        </w:rPr>
        <w:t xml:space="preserve">évelopper les aspects d’évaluation </w:t>
      </w:r>
    </w:p>
    <w:p w14:paraId="1384B798" w14:textId="77777777" w:rsidR="002233D1" w:rsidRPr="00E65CF6" w:rsidRDefault="00C53C8C" w:rsidP="00C53C8C">
      <w:pPr>
        <w:numPr>
          <w:ilvl w:val="0"/>
          <w:numId w:val="5"/>
        </w:numPr>
        <w:autoSpaceDE w:val="0"/>
        <w:autoSpaceDN w:val="0"/>
        <w:adjustRightInd w:val="0"/>
        <w:spacing w:line="276" w:lineRule="auto"/>
        <w:ind w:left="567" w:hanging="283"/>
        <w:contextualSpacing/>
        <w:jc w:val="both"/>
        <w:rPr>
          <w:rFonts w:ascii="Calibri" w:hAnsi="Calibri" w:cs="TT15Ct00"/>
          <w:sz w:val="22"/>
          <w:szCs w:val="22"/>
        </w:rPr>
      </w:pPr>
      <w:r>
        <w:rPr>
          <w:rFonts w:ascii="Calibri" w:hAnsi="Calibri" w:cs="TT15Ct00"/>
          <w:sz w:val="22"/>
          <w:szCs w:val="22"/>
        </w:rPr>
        <w:t>P</w:t>
      </w:r>
      <w:r w:rsidR="002233D1" w:rsidRPr="00E65CF6">
        <w:rPr>
          <w:rFonts w:ascii="Calibri" w:hAnsi="Calibri" w:cs="TT15Ct00"/>
          <w:sz w:val="22"/>
          <w:szCs w:val="22"/>
        </w:rPr>
        <w:t xml:space="preserve">rendre en charge en addictologie des patients atteints de troubles psychiatriques </w:t>
      </w:r>
    </w:p>
    <w:p w14:paraId="65840E32" w14:textId="77777777" w:rsidR="002233D1" w:rsidRPr="00E65CF6" w:rsidRDefault="00C53C8C" w:rsidP="00C53C8C">
      <w:pPr>
        <w:numPr>
          <w:ilvl w:val="0"/>
          <w:numId w:val="5"/>
        </w:numPr>
        <w:autoSpaceDE w:val="0"/>
        <w:autoSpaceDN w:val="0"/>
        <w:adjustRightInd w:val="0"/>
        <w:spacing w:line="276" w:lineRule="auto"/>
        <w:ind w:left="567" w:hanging="283"/>
        <w:contextualSpacing/>
        <w:jc w:val="both"/>
        <w:rPr>
          <w:rFonts w:ascii="Calibri" w:hAnsi="Calibri" w:cs="TT15Ct00"/>
          <w:sz w:val="22"/>
          <w:szCs w:val="22"/>
        </w:rPr>
      </w:pPr>
      <w:r>
        <w:rPr>
          <w:rFonts w:ascii="Calibri" w:hAnsi="Calibri" w:cs="TT15Ct00"/>
          <w:sz w:val="22"/>
          <w:szCs w:val="22"/>
        </w:rPr>
        <w:t>A</w:t>
      </w:r>
      <w:r w:rsidR="002233D1" w:rsidRPr="00E65CF6">
        <w:rPr>
          <w:rFonts w:ascii="Calibri" w:hAnsi="Calibri" w:cs="TT15Ct00"/>
          <w:sz w:val="22"/>
          <w:szCs w:val="22"/>
        </w:rPr>
        <w:t xml:space="preserve">ssurer la coordination des différentes structures lyonnaises réalisant des prises en charges en addictologie </w:t>
      </w:r>
    </w:p>
    <w:p w14:paraId="1621750D" w14:textId="77777777" w:rsidR="002233D1" w:rsidRDefault="00C53C8C" w:rsidP="00C53C8C">
      <w:pPr>
        <w:numPr>
          <w:ilvl w:val="0"/>
          <w:numId w:val="5"/>
        </w:numPr>
        <w:autoSpaceDE w:val="0"/>
        <w:autoSpaceDN w:val="0"/>
        <w:adjustRightInd w:val="0"/>
        <w:spacing w:line="276" w:lineRule="auto"/>
        <w:ind w:left="567" w:hanging="283"/>
        <w:contextualSpacing/>
        <w:jc w:val="both"/>
        <w:rPr>
          <w:rFonts w:ascii="Calibri" w:hAnsi="Calibri" w:cs="TT15Ct00"/>
          <w:sz w:val="22"/>
          <w:szCs w:val="22"/>
        </w:rPr>
      </w:pPr>
      <w:r>
        <w:rPr>
          <w:rFonts w:ascii="Calibri" w:hAnsi="Calibri" w:cs="TT15Ct00"/>
          <w:sz w:val="22"/>
          <w:szCs w:val="22"/>
        </w:rPr>
        <w:t>D</w:t>
      </w:r>
      <w:r w:rsidR="002233D1" w:rsidRPr="00E65CF6">
        <w:rPr>
          <w:rFonts w:ascii="Calibri" w:hAnsi="Calibri" w:cs="TT15Ct00"/>
          <w:sz w:val="22"/>
          <w:szCs w:val="22"/>
        </w:rPr>
        <w:t>évelopper la recherche biomédicale et l’évaluation des pratiques et des projets en add</w:t>
      </w:r>
      <w:r w:rsidR="0035786D">
        <w:rPr>
          <w:rFonts w:ascii="Calibri" w:hAnsi="Calibri" w:cs="TT15Ct00"/>
          <w:sz w:val="22"/>
          <w:szCs w:val="22"/>
        </w:rPr>
        <w:t>ictologie au niveau lyonnais</w:t>
      </w:r>
    </w:p>
    <w:p w14:paraId="1C9421E2" w14:textId="77777777" w:rsidR="000A0A32" w:rsidRDefault="000A0A32" w:rsidP="00D438CC">
      <w:pPr>
        <w:autoSpaceDE w:val="0"/>
        <w:autoSpaceDN w:val="0"/>
        <w:adjustRightInd w:val="0"/>
        <w:spacing w:line="276" w:lineRule="auto"/>
        <w:contextualSpacing/>
        <w:jc w:val="both"/>
        <w:rPr>
          <w:rFonts w:ascii="Calibri" w:hAnsi="Calibri" w:cs="TT15Ct00"/>
          <w:sz w:val="22"/>
          <w:szCs w:val="22"/>
        </w:rPr>
      </w:pPr>
    </w:p>
    <w:p w14:paraId="79E48A61" w14:textId="77777777" w:rsidR="00C06147" w:rsidRPr="006C37EA" w:rsidRDefault="006C37EA">
      <w:pPr>
        <w:autoSpaceDE w:val="0"/>
        <w:autoSpaceDN w:val="0"/>
        <w:spacing w:after="240" w:line="276" w:lineRule="auto"/>
        <w:rPr>
          <w:rFonts w:ascii="Calibri" w:eastAsia="Calibri" w:hAnsi="Calibri"/>
          <w:b/>
          <w:bCs/>
          <w:color w:val="000000"/>
          <w:sz w:val="20"/>
          <w:szCs w:val="22"/>
        </w:rPr>
        <w:pPrChange w:id="30" w:author="Benjamin Rolland" w:date="2025-01-21T19:31:00Z">
          <w:pPr>
            <w:autoSpaceDE w:val="0"/>
            <w:autoSpaceDN w:val="0"/>
            <w:spacing w:after="240" w:line="276" w:lineRule="auto"/>
            <w:ind w:firstLine="567"/>
          </w:pPr>
        </w:pPrChange>
      </w:pPr>
      <w:r w:rsidRPr="000A0A32">
        <w:rPr>
          <w:rFonts w:ascii="Calibri" w:eastAsia="Calibri" w:hAnsi="Calibri"/>
          <w:b/>
          <w:bCs/>
          <w:i/>
          <w:iCs/>
          <w:color w:val="000000"/>
          <w:sz w:val="20"/>
          <w:szCs w:val="22"/>
          <w:rPrChange w:id="31" w:author="Benjamin Rolland" w:date="2025-01-21T19:31:00Z">
            <w:rPr>
              <w:rFonts w:ascii="Calibri" w:eastAsia="Calibri" w:hAnsi="Calibri"/>
              <w:b/>
              <w:bCs/>
              <w:color w:val="000000"/>
              <w:sz w:val="20"/>
              <w:szCs w:val="22"/>
            </w:rPr>
          </w:rPrChange>
        </w:rPr>
        <w:t>5.2.1.</w:t>
      </w:r>
      <w:del w:id="32" w:author="Benjamin Rolland" w:date="2025-01-21T19:31:00Z">
        <w:r w:rsidRPr="000A0A32" w:rsidDel="000A0A32">
          <w:rPr>
            <w:rFonts w:ascii="Calibri" w:eastAsia="Calibri" w:hAnsi="Calibri"/>
            <w:b/>
            <w:bCs/>
            <w:i/>
            <w:iCs/>
            <w:color w:val="000000"/>
            <w:sz w:val="20"/>
            <w:szCs w:val="22"/>
            <w:rPrChange w:id="33" w:author="Benjamin Rolland" w:date="2025-01-21T19:31:00Z">
              <w:rPr>
                <w:rFonts w:ascii="Calibri" w:eastAsia="Calibri" w:hAnsi="Calibri"/>
                <w:b/>
                <w:bCs/>
                <w:color w:val="000000"/>
                <w:sz w:val="20"/>
                <w:szCs w:val="22"/>
              </w:rPr>
            </w:rPrChange>
          </w:rPr>
          <w:delText xml:space="preserve">2 </w:delText>
        </w:r>
      </w:del>
      <w:ins w:id="34" w:author="Benjamin Rolland" w:date="2025-01-21T19:31:00Z">
        <w:r w:rsidR="000A0A32" w:rsidRPr="000A0A32">
          <w:rPr>
            <w:rFonts w:ascii="Calibri" w:eastAsia="Calibri" w:hAnsi="Calibri"/>
            <w:b/>
            <w:bCs/>
            <w:i/>
            <w:iCs/>
            <w:color w:val="000000"/>
            <w:sz w:val="20"/>
            <w:szCs w:val="22"/>
            <w:rPrChange w:id="35" w:author="Benjamin Rolland" w:date="2025-01-21T19:31:00Z">
              <w:rPr>
                <w:rFonts w:ascii="Calibri" w:eastAsia="Calibri" w:hAnsi="Calibri"/>
                <w:b/>
                <w:bCs/>
                <w:color w:val="000000"/>
                <w:sz w:val="20"/>
                <w:szCs w:val="22"/>
              </w:rPr>
            </w:rPrChange>
          </w:rPr>
          <w:t>3</w:t>
        </w:r>
        <w:r w:rsidR="000A0A32" w:rsidRPr="006C37EA">
          <w:rPr>
            <w:rFonts w:ascii="Calibri" w:eastAsia="Calibri" w:hAnsi="Calibri"/>
            <w:b/>
            <w:bCs/>
            <w:color w:val="000000"/>
            <w:sz w:val="20"/>
            <w:szCs w:val="22"/>
          </w:rPr>
          <w:t xml:space="preserve"> </w:t>
        </w:r>
      </w:ins>
      <w:del w:id="36" w:author="Benjamin Rolland" w:date="2025-01-21T19:29:00Z">
        <w:r w:rsidR="0035786D" w:rsidRPr="006C37EA" w:rsidDel="000A0A32">
          <w:rPr>
            <w:rFonts w:ascii="Calibri" w:eastAsia="Calibri" w:hAnsi="Calibri"/>
            <w:b/>
            <w:bCs/>
            <w:i/>
            <w:color w:val="000000"/>
            <w:sz w:val="20"/>
            <w:szCs w:val="22"/>
          </w:rPr>
          <w:delText>CSAPA</w:delText>
        </w:r>
        <w:r w:rsidR="00C06147" w:rsidRPr="006C37EA" w:rsidDel="000A0A32">
          <w:rPr>
            <w:rFonts w:ascii="Calibri" w:eastAsia="Calibri" w:hAnsi="Calibri"/>
            <w:b/>
            <w:bCs/>
            <w:i/>
            <w:color w:val="000000"/>
            <w:sz w:val="20"/>
            <w:szCs w:val="22"/>
          </w:rPr>
          <w:delText xml:space="preserve"> </w:delText>
        </w:r>
      </w:del>
      <w:r w:rsidR="00253B5B">
        <w:rPr>
          <w:rFonts w:ascii="Calibri" w:eastAsia="Calibri" w:hAnsi="Calibri"/>
          <w:b/>
          <w:bCs/>
          <w:i/>
          <w:color w:val="000000"/>
          <w:sz w:val="20"/>
          <w:szCs w:val="22"/>
        </w:rPr>
        <w:t>L</w:t>
      </w:r>
      <w:ins w:id="37" w:author="Benjamin Rolland" w:date="2025-01-21T19:31:00Z">
        <w:r w:rsidR="000A0A32">
          <w:rPr>
            <w:rFonts w:ascii="Calibri" w:eastAsia="Calibri" w:hAnsi="Calibri"/>
            <w:b/>
            <w:bCs/>
            <w:i/>
            <w:color w:val="000000"/>
            <w:sz w:val="20"/>
            <w:szCs w:val="22"/>
          </w:rPr>
          <w:t>’unité</w:t>
        </w:r>
      </w:ins>
      <w:ins w:id="38" w:author="Benjamin Rolland" w:date="2025-01-21T19:29:00Z">
        <w:r w:rsidR="000A0A32" w:rsidRPr="006C37EA">
          <w:rPr>
            <w:rFonts w:ascii="Calibri" w:eastAsia="Calibri" w:hAnsi="Calibri"/>
            <w:b/>
            <w:bCs/>
            <w:i/>
            <w:color w:val="000000"/>
            <w:sz w:val="20"/>
            <w:szCs w:val="22"/>
          </w:rPr>
          <w:t xml:space="preserve"> </w:t>
        </w:r>
      </w:ins>
      <w:r w:rsidR="00C06147" w:rsidRPr="006C37EA">
        <w:rPr>
          <w:rFonts w:ascii="Calibri" w:eastAsia="Calibri" w:hAnsi="Calibri"/>
          <w:b/>
          <w:bCs/>
          <w:i/>
          <w:color w:val="000000"/>
          <w:sz w:val="20"/>
          <w:szCs w:val="22"/>
        </w:rPr>
        <w:t xml:space="preserve">SUAL </w:t>
      </w:r>
      <w:ins w:id="39" w:author="Benjamin Rolland" w:date="2025-01-21T19:29:00Z">
        <w:r w:rsidR="000A0A32">
          <w:rPr>
            <w:rFonts w:ascii="Calibri" w:eastAsia="Calibri" w:hAnsi="Calibri"/>
            <w:b/>
            <w:bCs/>
            <w:i/>
            <w:color w:val="000000"/>
            <w:sz w:val="20"/>
            <w:szCs w:val="22"/>
          </w:rPr>
          <w:t>CSAPA</w:t>
        </w:r>
      </w:ins>
      <w:del w:id="40" w:author="Benjamin Rolland" w:date="2025-01-21T19:29:00Z">
        <w:r w:rsidR="00C06147" w:rsidRPr="006C37EA" w:rsidDel="000A0A32">
          <w:rPr>
            <w:rFonts w:ascii="Calibri" w:eastAsia="Calibri" w:hAnsi="Calibri"/>
            <w:b/>
            <w:bCs/>
            <w:i/>
            <w:color w:val="000000"/>
            <w:sz w:val="20"/>
            <w:szCs w:val="22"/>
          </w:rPr>
          <w:delText>-</w:delText>
        </w:r>
      </w:del>
      <w:r w:rsidR="00C06147" w:rsidRPr="006C37EA">
        <w:rPr>
          <w:rFonts w:ascii="Calibri" w:eastAsia="Calibri" w:hAnsi="Calibri"/>
          <w:b/>
          <w:bCs/>
          <w:i/>
          <w:color w:val="000000"/>
          <w:sz w:val="20"/>
          <w:szCs w:val="22"/>
        </w:rPr>
        <w:t xml:space="preserve"> DETENTION</w:t>
      </w:r>
    </w:p>
    <w:p w14:paraId="4F9D9CAE" w14:textId="77777777" w:rsidR="002233D1" w:rsidRDefault="00C06147" w:rsidP="00C06147">
      <w:pPr>
        <w:autoSpaceDE w:val="0"/>
        <w:autoSpaceDN w:val="0"/>
        <w:adjustRightInd w:val="0"/>
        <w:spacing w:line="276" w:lineRule="auto"/>
        <w:jc w:val="both"/>
        <w:rPr>
          <w:rFonts w:ascii="Calibri" w:hAnsi="Calibri"/>
          <w:sz w:val="22"/>
          <w:szCs w:val="22"/>
        </w:rPr>
      </w:pPr>
      <w:r w:rsidRPr="00C06147">
        <w:rPr>
          <w:rFonts w:ascii="Calibri" w:hAnsi="Calibri" w:cs="TT15Ct00"/>
          <w:sz w:val="22"/>
          <w:szCs w:val="22"/>
        </w:rPr>
        <w:t xml:space="preserve">Les </w:t>
      </w:r>
      <w:r w:rsidRPr="0035786D">
        <w:rPr>
          <w:rFonts w:ascii="Calibri" w:hAnsi="Calibri" w:cs="TT15Ct00"/>
          <w:b/>
          <w:sz w:val="22"/>
          <w:szCs w:val="22"/>
        </w:rPr>
        <w:t>Centres de Soins d’Accompagnement et de Prévention en Addictologie</w:t>
      </w:r>
      <w:r w:rsidRPr="00C06147">
        <w:rPr>
          <w:rFonts w:ascii="Calibri" w:hAnsi="Calibri" w:cs="TT15Ct00"/>
          <w:sz w:val="22"/>
          <w:szCs w:val="22"/>
        </w:rPr>
        <w:t xml:space="preserve"> </w:t>
      </w:r>
      <w:r w:rsidR="003910E0">
        <w:rPr>
          <w:rFonts w:ascii="Calibri" w:hAnsi="Calibri" w:cs="TT15Ct00"/>
          <w:sz w:val="22"/>
          <w:szCs w:val="22"/>
        </w:rPr>
        <w:t xml:space="preserve">(CSAPA) </w:t>
      </w:r>
      <w:r w:rsidRPr="00C06147">
        <w:rPr>
          <w:rFonts w:ascii="Calibri" w:hAnsi="Calibri" w:cs="TT15Ct00"/>
          <w:sz w:val="22"/>
          <w:szCs w:val="22"/>
        </w:rPr>
        <w:t>accompagnent les personnes présentant des conduites addictives pendant leur incarcération (consultations, prescription des traitements de substitution aux opiacés, etc.) et peuvent également préparer à la sortie.</w:t>
      </w:r>
      <w:r w:rsidR="009D1072">
        <w:rPr>
          <w:rFonts w:ascii="Calibri" w:hAnsi="Calibri" w:cs="TT15Ct00"/>
          <w:sz w:val="22"/>
          <w:szCs w:val="22"/>
        </w:rPr>
        <w:t xml:space="preserve"> Le CSAPA qui dépend du pôle MOPHA se situe à </w:t>
      </w:r>
      <w:r w:rsidR="009D1072" w:rsidRPr="00C86D7D">
        <w:rPr>
          <w:rFonts w:ascii="Calibri" w:hAnsi="Calibri"/>
          <w:sz w:val="22"/>
          <w:szCs w:val="22"/>
        </w:rPr>
        <w:t>la Maison d'Arrêt de Lyon-Corbas</w:t>
      </w:r>
      <w:r w:rsidR="009D1072">
        <w:rPr>
          <w:rFonts w:ascii="Calibri" w:hAnsi="Calibri"/>
          <w:sz w:val="22"/>
          <w:szCs w:val="22"/>
        </w:rPr>
        <w:t>.</w:t>
      </w:r>
    </w:p>
    <w:p w14:paraId="6C909959" w14:textId="77777777" w:rsidR="008E4E03" w:rsidRDefault="008E4E03" w:rsidP="00C06147">
      <w:pPr>
        <w:autoSpaceDE w:val="0"/>
        <w:autoSpaceDN w:val="0"/>
        <w:adjustRightInd w:val="0"/>
        <w:spacing w:line="276" w:lineRule="auto"/>
        <w:jc w:val="both"/>
        <w:rPr>
          <w:rFonts w:ascii="Calibri" w:hAnsi="Calibri"/>
          <w:sz w:val="22"/>
          <w:szCs w:val="22"/>
        </w:rPr>
      </w:pPr>
    </w:p>
    <w:p w14:paraId="0257D8E2" w14:textId="77777777" w:rsidR="006C18FD" w:rsidRDefault="006C18FD" w:rsidP="00C06147">
      <w:pPr>
        <w:autoSpaceDE w:val="0"/>
        <w:autoSpaceDN w:val="0"/>
        <w:adjustRightInd w:val="0"/>
        <w:spacing w:line="276" w:lineRule="auto"/>
        <w:jc w:val="both"/>
        <w:rPr>
          <w:rFonts w:ascii="Calibri" w:hAnsi="Calibri"/>
          <w:sz w:val="22"/>
          <w:szCs w:val="22"/>
        </w:rPr>
      </w:pPr>
    </w:p>
    <w:p w14:paraId="7F27F8CA" w14:textId="77777777" w:rsidR="006C37EA" w:rsidRPr="006C37EA" w:rsidRDefault="006C37EA">
      <w:pPr>
        <w:autoSpaceDE w:val="0"/>
        <w:autoSpaceDN w:val="0"/>
        <w:spacing w:line="276" w:lineRule="auto"/>
        <w:rPr>
          <w:rFonts w:ascii="Calibri" w:eastAsia="Calibri" w:hAnsi="Calibri"/>
          <w:b/>
          <w:bCs/>
          <w:color w:val="000000"/>
          <w:sz w:val="20"/>
          <w:szCs w:val="22"/>
        </w:rPr>
        <w:pPrChange w:id="41" w:author="Benjamin Rolland" w:date="2025-01-21T19:31:00Z">
          <w:pPr>
            <w:autoSpaceDE w:val="0"/>
            <w:autoSpaceDN w:val="0"/>
            <w:spacing w:after="240" w:line="276" w:lineRule="auto"/>
            <w:ind w:firstLine="567"/>
          </w:pPr>
        </w:pPrChange>
      </w:pPr>
      <w:r w:rsidRPr="006C37EA">
        <w:rPr>
          <w:rFonts w:ascii="Calibri" w:eastAsia="Calibri" w:hAnsi="Calibri"/>
          <w:b/>
          <w:bCs/>
          <w:color w:val="000000"/>
          <w:sz w:val="20"/>
          <w:szCs w:val="22"/>
        </w:rPr>
        <w:t>5.2.1.</w:t>
      </w:r>
      <w:del w:id="42" w:author="Benjamin Rolland" w:date="2025-01-21T19:31:00Z">
        <w:r w:rsidRPr="006C37EA" w:rsidDel="000A0A32">
          <w:rPr>
            <w:rFonts w:ascii="Calibri" w:eastAsia="Calibri" w:hAnsi="Calibri"/>
            <w:b/>
            <w:bCs/>
            <w:color w:val="000000"/>
            <w:sz w:val="20"/>
            <w:szCs w:val="22"/>
          </w:rPr>
          <w:delText>3</w:delText>
        </w:r>
      </w:del>
      <w:ins w:id="43" w:author="Benjamin Rolland" w:date="2025-01-21T19:31:00Z">
        <w:r w:rsidR="000A0A32">
          <w:rPr>
            <w:rFonts w:ascii="Calibri" w:eastAsia="Calibri" w:hAnsi="Calibri"/>
            <w:b/>
            <w:bCs/>
            <w:color w:val="000000"/>
            <w:sz w:val="20"/>
            <w:szCs w:val="22"/>
          </w:rPr>
          <w:t>4</w:t>
        </w:r>
      </w:ins>
      <w:r w:rsidRPr="006C37EA">
        <w:rPr>
          <w:rFonts w:ascii="Calibri" w:eastAsia="Calibri" w:hAnsi="Calibri"/>
          <w:b/>
          <w:bCs/>
          <w:color w:val="000000"/>
          <w:sz w:val="20"/>
          <w:szCs w:val="22"/>
        </w:rPr>
        <w:t xml:space="preserve">. </w:t>
      </w:r>
      <w:r w:rsidRPr="006C37EA">
        <w:rPr>
          <w:rFonts w:ascii="Calibri" w:eastAsia="Calibri" w:hAnsi="Calibri"/>
          <w:b/>
          <w:bCs/>
          <w:i/>
          <w:color w:val="000000"/>
          <w:sz w:val="20"/>
          <w:szCs w:val="22"/>
        </w:rPr>
        <w:t>ECLAH</w:t>
      </w:r>
    </w:p>
    <w:p w14:paraId="3B806169" w14:textId="77777777" w:rsidR="006C37EA" w:rsidRPr="006C37EA" w:rsidRDefault="006C37EA" w:rsidP="006C37EA">
      <w:pPr>
        <w:autoSpaceDE w:val="0"/>
        <w:autoSpaceDN w:val="0"/>
        <w:spacing w:line="276" w:lineRule="auto"/>
        <w:rPr>
          <w:rFonts w:ascii="Calibri" w:hAnsi="Calibri" w:cs="TT15Ct00"/>
          <w:sz w:val="22"/>
          <w:szCs w:val="22"/>
        </w:rPr>
      </w:pPr>
      <w:r w:rsidRPr="006C37EA">
        <w:rPr>
          <w:rFonts w:ascii="Calibri" w:hAnsi="Calibri" w:cs="TT15Ct00"/>
          <w:b/>
          <w:sz w:val="22"/>
          <w:szCs w:val="22"/>
        </w:rPr>
        <w:t>L’unité ECLAH</w:t>
      </w:r>
      <w:r w:rsidRPr="006C37EA">
        <w:rPr>
          <w:rFonts w:ascii="Calibri" w:hAnsi="Calibri" w:cs="TT15Ct00"/>
          <w:sz w:val="22"/>
          <w:szCs w:val="22"/>
        </w:rPr>
        <w:t xml:space="preserve"> (Equipe de Coordination Lyonnaise des troubles de l’Attention et de l’Hyperactivité) est une équipe de coordination, de formation et de recours auprès des personnes et des structures concernées par le trouble déficitaire de l’attention avec ou sans hyperactivité. Les missions externes se distribuent entre une activité de sensibilisation de la population, de formation des professionnels et de structuration d’un réseau de soin adapté aux besoins du territoire. </w:t>
      </w:r>
    </w:p>
    <w:p w14:paraId="4725C5A5" w14:textId="77777777" w:rsidR="0089256C" w:rsidRDefault="0089256C" w:rsidP="006C37EA">
      <w:pPr>
        <w:autoSpaceDE w:val="0"/>
        <w:autoSpaceDN w:val="0"/>
        <w:spacing w:line="276" w:lineRule="auto"/>
        <w:rPr>
          <w:rFonts w:ascii="Calibri" w:hAnsi="Calibri" w:cs="TT15Ct00"/>
          <w:sz w:val="22"/>
          <w:szCs w:val="22"/>
        </w:rPr>
      </w:pPr>
    </w:p>
    <w:p w14:paraId="0F1C363E" w14:textId="77777777" w:rsidR="006C37EA" w:rsidRPr="006C37EA" w:rsidRDefault="006C37EA" w:rsidP="006C37EA">
      <w:pPr>
        <w:autoSpaceDE w:val="0"/>
        <w:autoSpaceDN w:val="0"/>
        <w:spacing w:line="276" w:lineRule="auto"/>
        <w:rPr>
          <w:rFonts w:ascii="Calibri" w:hAnsi="Calibri" w:cs="TT15Ct00"/>
          <w:sz w:val="22"/>
          <w:szCs w:val="22"/>
        </w:rPr>
      </w:pPr>
      <w:r w:rsidRPr="006C37EA">
        <w:rPr>
          <w:rFonts w:ascii="Calibri" w:hAnsi="Calibri" w:cs="TT15Ct00"/>
          <w:sz w:val="22"/>
          <w:szCs w:val="22"/>
        </w:rPr>
        <w:t xml:space="preserve">Cette unité travaille en lien avec le secteur libéral, les établissements de santé ou médico-sociaux et les associations de patients. Cette équipe reçoit des patients pour des consultations psychologiques et psychiatriques de 3ème ligne ou pour une prise en charge en psychoéducation. </w:t>
      </w:r>
    </w:p>
    <w:p w14:paraId="4859A032" w14:textId="77777777" w:rsidR="006C37EA" w:rsidRPr="006C37EA" w:rsidRDefault="006C37EA" w:rsidP="006C37EA">
      <w:pPr>
        <w:autoSpaceDE w:val="0"/>
        <w:autoSpaceDN w:val="0"/>
        <w:spacing w:line="276" w:lineRule="auto"/>
        <w:rPr>
          <w:rFonts w:ascii="Calibri" w:hAnsi="Calibri" w:cs="TT15Ct00"/>
          <w:sz w:val="22"/>
          <w:szCs w:val="22"/>
        </w:rPr>
      </w:pPr>
      <w:r w:rsidRPr="006C37EA">
        <w:rPr>
          <w:rFonts w:ascii="Calibri" w:hAnsi="Calibri" w:cs="TT15Ct00"/>
          <w:sz w:val="22"/>
          <w:szCs w:val="22"/>
        </w:rPr>
        <w:t>Enfin, ECLAH dirige l’organisation de réunions de concertation pluridisciplinaires pour permettre aux professionnels de santé d’être accompagnés dans les étapes diagnostics ou thérapeutiques en lien avec les patients porteurs de formes complexes</w:t>
      </w:r>
    </w:p>
    <w:p w14:paraId="3163766E" w14:textId="77777777" w:rsidR="006C37EA" w:rsidRPr="000E426B" w:rsidRDefault="006C37EA" w:rsidP="006C37EA">
      <w:pPr>
        <w:autoSpaceDE w:val="0"/>
        <w:autoSpaceDN w:val="0"/>
        <w:spacing w:line="276" w:lineRule="auto"/>
        <w:rPr>
          <w:rFonts w:ascii="Calibri" w:eastAsia="Calibri" w:hAnsi="Calibri"/>
          <w:color w:val="000000"/>
          <w:szCs w:val="22"/>
        </w:rPr>
      </w:pPr>
    </w:p>
    <w:p w14:paraId="4FC332C0" w14:textId="77777777" w:rsidR="006C37EA" w:rsidRPr="006C37EA" w:rsidRDefault="006C37EA">
      <w:pPr>
        <w:autoSpaceDE w:val="0"/>
        <w:autoSpaceDN w:val="0"/>
        <w:spacing w:line="276" w:lineRule="auto"/>
        <w:rPr>
          <w:rFonts w:ascii="Calibri" w:eastAsia="Calibri" w:hAnsi="Calibri"/>
          <w:b/>
          <w:bCs/>
          <w:color w:val="000000"/>
          <w:sz w:val="20"/>
          <w:szCs w:val="22"/>
        </w:rPr>
        <w:pPrChange w:id="44" w:author="Benjamin Rolland" w:date="2025-01-21T19:32:00Z">
          <w:pPr>
            <w:autoSpaceDE w:val="0"/>
            <w:autoSpaceDN w:val="0"/>
            <w:spacing w:after="240" w:line="276" w:lineRule="auto"/>
            <w:ind w:firstLine="567"/>
          </w:pPr>
        </w:pPrChange>
      </w:pPr>
      <w:r w:rsidRPr="006C37EA">
        <w:rPr>
          <w:rFonts w:ascii="Calibri" w:eastAsia="Calibri" w:hAnsi="Calibri"/>
          <w:b/>
          <w:bCs/>
          <w:color w:val="000000"/>
          <w:sz w:val="20"/>
          <w:szCs w:val="22"/>
        </w:rPr>
        <w:t>5.2.1.</w:t>
      </w:r>
      <w:del w:id="45" w:author="Benjamin Rolland" w:date="2025-01-21T19:32:00Z">
        <w:r w:rsidR="0082024F" w:rsidDel="000A0A32">
          <w:rPr>
            <w:rFonts w:ascii="Calibri" w:eastAsia="Calibri" w:hAnsi="Calibri"/>
            <w:b/>
            <w:bCs/>
            <w:color w:val="000000"/>
            <w:sz w:val="20"/>
            <w:szCs w:val="22"/>
          </w:rPr>
          <w:delText>4</w:delText>
        </w:r>
      </w:del>
      <w:ins w:id="46" w:author="Benjamin Rolland" w:date="2025-01-21T19:32:00Z">
        <w:r w:rsidR="000A0A32">
          <w:rPr>
            <w:rFonts w:ascii="Calibri" w:eastAsia="Calibri" w:hAnsi="Calibri"/>
            <w:b/>
            <w:bCs/>
            <w:color w:val="000000"/>
            <w:sz w:val="20"/>
            <w:szCs w:val="22"/>
          </w:rPr>
          <w:t>5</w:t>
        </w:r>
      </w:ins>
      <w:r w:rsidRPr="006C37EA">
        <w:rPr>
          <w:rFonts w:ascii="Calibri" w:eastAsia="Calibri" w:hAnsi="Calibri"/>
          <w:b/>
          <w:bCs/>
          <w:color w:val="000000"/>
          <w:sz w:val="20"/>
          <w:szCs w:val="22"/>
        </w:rPr>
        <w:t xml:space="preserve">. </w:t>
      </w:r>
      <w:r w:rsidRPr="006C37EA">
        <w:rPr>
          <w:rFonts w:ascii="Calibri" w:eastAsia="Calibri" w:hAnsi="Calibri"/>
          <w:b/>
          <w:bCs/>
          <w:i/>
          <w:color w:val="000000"/>
          <w:sz w:val="20"/>
          <w:szCs w:val="22"/>
        </w:rPr>
        <w:t>DARJELY</w:t>
      </w:r>
    </w:p>
    <w:p w14:paraId="0E7ED2F5" w14:textId="77777777" w:rsidR="006C37EA" w:rsidRPr="006C37EA" w:rsidRDefault="006C37EA" w:rsidP="006C37EA">
      <w:pPr>
        <w:autoSpaceDE w:val="0"/>
        <w:autoSpaceDN w:val="0"/>
        <w:spacing w:line="276" w:lineRule="auto"/>
        <w:rPr>
          <w:rFonts w:ascii="Calibri" w:hAnsi="Calibri" w:cs="TT15Ct00"/>
          <w:sz w:val="22"/>
          <w:szCs w:val="22"/>
        </w:rPr>
      </w:pPr>
      <w:r w:rsidRPr="006C37EA">
        <w:rPr>
          <w:rFonts w:ascii="Calibri" w:hAnsi="Calibri" w:cs="TT15Ct00"/>
          <w:b/>
          <w:sz w:val="22"/>
          <w:szCs w:val="22"/>
        </w:rPr>
        <w:t>Le dispositif DARJELY</w:t>
      </w:r>
      <w:r w:rsidRPr="006C37EA">
        <w:rPr>
          <w:rFonts w:ascii="Calibri" w:hAnsi="Calibri" w:cs="TT15Ct00"/>
          <w:sz w:val="22"/>
          <w:szCs w:val="22"/>
        </w:rPr>
        <w:t xml:space="preserve"> (Dispositif d'Accompagnement en Réseau pour l’accès aux soins psychiatriques et addictologiques des Jeunes migrants en Errance à Lyon), en collaboration avec l’association le MAS, a pour mission la coordination du parcours de soins addictologiques et psychiatriques auprès des jeunes migrants en errance, en lien avec les services d’Action Sociale en lien avec le public ainsi que la PASS Psychiatrique, le SUAL (service Universitaire d’Addictologie de Lyon et le CSAPA SUAL Détention.</w:t>
      </w:r>
    </w:p>
    <w:p w14:paraId="326FC75D" w14:textId="77777777" w:rsidR="00C06147" w:rsidRDefault="00C06147" w:rsidP="002233D1">
      <w:pPr>
        <w:autoSpaceDE w:val="0"/>
        <w:autoSpaceDN w:val="0"/>
        <w:adjustRightInd w:val="0"/>
        <w:spacing w:line="276" w:lineRule="auto"/>
        <w:jc w:val="both"/>
        <w:rPr>
          <w:rFonts w:ascii="Calibri" w:hAnsi="Calibri" w:cs="TT15Ct00"/>
          <w:sz w:val="22"/>
          <w:szCs w:val="22"/>
        </w:rPr>
      </w:pPr>
    </w:p>
    <w:p w14:paraId="054003C5" w14:textId="77777777" w:rsidR="00C86D7D" w:rsidRDefault="00C12699" w:rsidP="00C12699">
      <w:pPr>
        <w:pStyle w:val="Paragraphedeliste"/>
        <w:autoSpaceDE w:val="0"/>
        <w:autoSpaceDN w:val="0"/>
        <w:adjustRightInd w:val="0"/>
        <w:spacing w:line="276" w:lineRule="auto"/>
        <w:jc w:val="both"/>
        <w:rPr>
          <w:rFonts w:ascii="Calibri" w:hAnsi="Calibri" w:cs="TT15Et00"/>
          <w:b/>
          <w:sz w:val="22"/>
          <w:szCs w:val="22"/>
        </w:rPr>
      </w:pPr>
      <w:commentRangeStart w:id="47"/>
      <w:r w:rsidRPr="00C12699">
        <w:rPr>
          <w:rFonts w:ascii="Calibri" w:hAnsi="Calibri" w:cs="TT15Et00"/>
          <w:b/>
          <w:sz w:val="22"/>
          <w:szCs w:val="22"/>
        </w:rPr>
        <w:t xml:space="preserve">5.2.2 </w:t>
      </w:r>
      <w:r w:rsidR="003910E0" w:rsidRPr="00C12699">
        <w:rPr>
          <w:rFonts w:ascii="Calibri" w:hAnsi="Calibri" w:cs="TT15Et00"/>
          <w:b/>
          <w:sz w:val="22"/>
          <w:szCs w:val="22"/>
        </w:rPr>
        <w:t xml:space="preserve">La </w:t>
      </w:r>
      <w:r w:rsidR="002233D1" w:rsidRPr="00C12699">
        <w:rPr>
          <w:rFonts w:ascii="Calibri" w:hAnsi="Calibri" w:cs="TT15Et00"/>
          <w:b/>
          <w:sz w:val="22"/>
          <w:szCs w:val="22"/>
        </w:rPr>
        <w:t xml:space="preserve">Plateforme Somatique </w:t>
      </w:r>
      <w:commentRangeEnd w:id="47"/>
      <w:r w:rsidR="000A0A32">
        <w:rPr>
          <w:rStyle w:val="Marquedecommentaire"/>
        </w:rPr>
        <w:commentReference w:id="47"/>
      </w:r>
    </w:p>
    <w:p w14:paraId="03DD4CE6" w14:textId="77777777" w:rsidR="00253B5B" w:rsidRDefault="00253B5B" w:rsidP="00C86D7D">
      <w:pPr>
        <w:autoSpaceDE w:val="0"/>
        <w:autoSpaceDN w:val="0"/>
        <w:adjustRightInd w:val="0"/>
        <w:spacing w:line="276" w:lineRule="auto"/>
        <w:jc w:val="both"/>
        <w:rPr>
          <w:rFonts w:ascii="Calibri" w:hAnsi="Calibri" w:cs="TT15Et00"/>
          <w:sz w:val="22"/>
          <w:szCs w:val="22"/>
        </w:rPr>
      </w:pPr>
    </w:p>
    <w:p w14:paraId="5BDBCD19" w14:textId="77777777" w:rsidR="002233D1" w:rsidRDefault="00C86D7D" w:rsidP="00C86D7D">
      <w:pPr>
        <w:autoSpaceDE w:val="0"/>
        <w:autoSpaceDN w:val="0"/>
        <w:adjustRightInd w:val="0"/>
        <w:spacing w:line="276" w:lineRule="auto"/>
        <w:jc w:val="both"/>
        <w:rPr>
          <w:rFonts w:ascii="Calibri" w:hAnsi="Calibri" w:cs="TT15Ct00"/>
          <w:sz w:val="22"/>
          <w:szCs w:val="22"/>
        </w:rPr>
      </w:pPr>
      <w:r>
        <w:rPr>
          <w:rFonts w:ascii="Calibri" w:hAnsi="Calibri" w:cs="TT15Et00"/>
          <w:sz w:val="22"/>
          <w:szCs w:val="22"/>
        </w:rPr>
        <w:t xml:space="preserve">Elle </w:t>
      </w:r>
      <w:r w:rsidR="002233D1" w:rsidRPr="00C86D7D">
        <w:rPr>
          <w:rFonts w:ascii="Calibri" w:hAnsi="Calibri" w:cs="TT15Et00"/>
          <w:sz w:val="22"/>
          <w:szCs w:val="22"/>
        </w:rPr>
        <w:t>est composé</w:t>
      </w:r>
      <w:r w:rsidR="003910E0" w:rsidRPr="00C86D7D">
        <w:rPr>
          <w:rFonts w:ascii="Calibri" w:hAnsi="Calibri" w:cs="TT15Et00"/>
          <w:sz w:val="22"/>
          <w:szCs w:val="22"/>
        </w:rPr>
        <w:t>e</w:t>
      </w:r>
      <w:r w:rsidR="002233D1" w:rsidRPr="00C86D7D">
        <w:rPr>
          <w:rFonts w:ascii="Calibri" w:hAnsi="Calibri" w:cs="TT15Et00"/>
          <w:sz w:val="22"/>
          <w:szCs w:val="22"/>
        </w:rPr>
        <w:t xml:space="preserve"> des services suivants : le service de</w:t>
      </w:r>
      <w:r w:rsidR="002233D1" w:rsidRPr="00C86D7D">
        <w:rPr>
          <w:rFonts w:ascii="Calibri" w:hAnsi="Calibri" w:cs="TT15Ct00"/>
          <w:sz w:val="22"/>
          <w:szCs w:val="22"/>
        </w:rPr>
        <w:t xml:space="preserve"> Rééducation-Réadaptation, le service diététique, l’équipe médicale de proximité, la pédicurie et des soins infirmiers. Des consultations médicales spécialisées sont proposés : des consultations de gynécologie et des consultations ORL.</w:t>
      </w:r>
    </w:p>
    <w:p w14:paraId="1A58251B" w14:textId="77777777" w:rsidR="008E4E03" w:rsidRDefault="008E4E03" w:rsidP="00C86D7D">
      <w:pPr>
        <w:autoSpaceDE w:val="0"/>
        <w:autoSpaceDN w:val="0"/>
        <w:adjustRightInd w:val="0"/>
        <w:spacing w:line="276" w:lineRule="auto"/>
        <w:jc w:val="both"/>
        <w:rPr>
          <w:rFonts w:ascii="Calibri" w:hAnsi="Calibri" w:cs="TT15Ct00"/>
          <w:sz w:val="22"/>
          <w:szCs w:val="22"/>
        </w:rPr>
      </w:pPr>
    </w:p>
    <w:p w14:paraId="42943B4D" w14:textId="77777777" w:rsidR="008E4E03" w:rsidRPr="008E4E03" w:rsidRDefault="008E4E03" w:rsidP="008E4E03">
      <w:pPr>
        <w:pStyle w:val="Paragraphedeliste"/>
        <w:autoSpaceDE w:val="0"/>
        <w:autoSpaceDN w:val="0"/>
        <w:adjustRightInd w:val="0"/>
        <w:spacing w:line="276" w:lineRule="auto"/>
        <w:jc w:val="both"/>
        <w:rPr>
          <w:rFonts w:ascii="Calibri" w:hAnsi="Calibri" w:cs="TT15Et00"/>
          <w:b/>
          <w:sz w:val="22"/>
          <w:szCs w:val="22"/>
        </w:rPr>
      </w:pPr>
      <w:r w:rsidRPr="008E4E03">
        <w:rPr>
          <w:rFonts w:ascii="Calibri" w:hAnsi="Calibri" w:cs="TT15Et00"/>
          <w:b/>
          <w:sz w:val="22"/>
          <w:szCs w:val="22"/>
        </w:rPr>
        <w:t>5.2.3 L’Hôpital de jour de médecine</w:t>
      </w:r>
    </w:p>
    <w:p w14:paraId="4BB3BF2E" w14:textId="77777777" w:rsidR="00253B5B" w:rsidRDefault="00253B5B" w:rsidP="008E4E03">
      <w:pPr>
        <w:autoSpaceDE w:val="0"/>
        <w:autoSpaceDN w:val="0"/>
        <w:adjustRightInd w:val="0"/>
        <w:spacing w:line="276" w:lineRule="auto"/>
        <w:jc w:val="both"/>
        <w:rPr>
          <w:rFonts w:ascii="Calibri" w:hAnsi="Calibri" w:cs="Arial"/>
          <w:color w:val="3C4043"/>
          <w:sz w:val="22"/>
          <w:szCs w:val="22"/>
        </w:rPr>
      </w:pPr>
    </w:p>
    <w:p w14:paraId="49BA291E" w14:textId="77777777" w:rsidR="008E4E03" w:rsidRPr="0089256C" w:rsidRDefault="008E4E03" w:rsidP="008E4E03">
      <w:pPr>
        <w:autoSpaceDE w:val="0"/>
        <w:autoSpaceDN w:val="0"/>
        <w:adjustRightInd w:val="0"/>
        <w:spacing w:line="276" w:lineRule="auto"/>
        <w:jc w:val="both"/>
        <w:rPr>
          <w:rFonts w:ascii="Calibri" w:hAnsi="Calibri" w:cs="Arial"/>
          <w:color w:val="000000" w:themeColor="text1"/>
          <w:sz w:val="22"/>
          <w:szCs w:val="22"/>
        </w:rPr>
      </w:pPr>
      <w:r w:rsidRPr="0089256C">
        <w:rPr>
          <w:rFonts w:ascii="Calibri" w:hAnsi="Calibri" w:cs="Arial"/>
          <w:color w:val="000000" w:themeColor="text1"/>
          <w:sz w:val="22"/>
          <w:szCs w:val="22"/>
        </w:rPr>
        <w:t>Il est un Hôpital de jour de 9 places qui propose des soins de bilan en demi-journée sur des lignes de soins très précises tel que :</w:t>
      </w:r>
    </w:p>
    <w:p w14:paraId="05C842D6" w14:textId="77777777" w:rsidR="00BF212F" w:rsidRPr="0089256C" w:rsidRDefault="00D438CC" w:rsidP="008E4E03">
      <w:pPr>
        <w:pStyle w:val="Paragraphedeliste"/>
        <w:numPr>
          <w:ilvl w:val="0"/>
          <w:numId w:val="41"/>
        </w:numPr>
        <w:autoSpaceDE w:val="0"/>
        <w:autoSpaceDN w:val="0"/>
        <w:adjustRightInd w:val="0"/>
        <w:spacing w:line="276" w:lineRule="auto"/>
        <w:jc w:val="both"/>
        <w:rPr>
          <w:rFonts w:ascii="Calibri" w:hAnsi="Calibri" w:cs="Arial"/>
          <w:color w:val="000000" w:themeColor="text1"/>
          <w:sz w:val="22"/>
          <w:szCs w:val="22"/>
        </w:rPr>
      </w:pPr>
      <w:r w:rsidRPr="0089256C">
        <w:rPr>
          <w:rFonts w:ascii="Calibri" w:hAnsi="Calibri" w:cs="Arial"/>
          <w:color w:val="000000" w:themeColor="text1"/>
          <w:sz w:val="22"/>
          <w:szCs w:val="22"/>
        </w:rPr>
        <w:t>Nutrition</w:t>
      </w:r>
    </w:p>
    <w:p w14:paraId="6EB8C489" w14:textId="77777777" w:rsidR="00D438CC" w:rsidRPr="0089256C" w:rsidRDefault="00D438CC" w:rsidP="008E4E03">
      <w:pPr>
        <w:pStyle w:val="Paragraphedeliste"/>
        <w:numPr>
          <w:ilvl w:val="0"/>
          <w:numId w:val="41"/>
        </w:numPr>
        <w:autoSpaceDE w:val="0"/>
        <w:autoSpaceDN w:val="0"/>
        <w:adjustRightInd w:val="0"/>
        <w:spacing w:line="276" w:lineRule="auto"/>
        <w:jc w:val="both"/>
        <w:rPr>
          <w:rFonts w:ascii="Calibri" w:hAnsi="Calibri" w:cs="Arial"/>
          <w:color w:val="000000" w:themeColor="text1"/>
          <w:sz w:val="22"/>
          <w:szCs w:val="22"/>
        </w:rPr>
      </w:pPr>
      <w:r w:rsidRPr="0089256C">
        <w:rPr>
          <w:rFonts w:ascii="Calibri" w:hAnsi="Calibri" w:cs="Arial"/>
          <w:color w:val="000000" w:themeColor="text1"/>
          <w:sz w:val="22"/>
          <w:szCs w:val="22"/>
        </w:rPr>
        <w:t>Santé bucco-dentaire</w:t>
      </w:r>
    </w:p>
    <w:p w14:paraId="4158AFD5" w14:textId="77777777" w:rsidR="00D438CC" w:rsidRPr="0089256C" w:rsidRDefault="00D438CC" w:rsidP="008E4E03">
      <w:pPr>
        <w:pStyle w:val="Paragraphedeliste"/>
        <w:numPr>
          <w:ilvl w:val="0"/>
          <w:numId w:val="41"/>
        </w:numPr>
        <w:autoSpaceDE w:val="0"/>
        <w:autoSpaceDN w:val="0"/>
        <w:adjustRightInd w:val="0"/>
        <w:spacing w:line="276" w:lineRule="auto"/>
        <w:jc w:val="both"/>
        <w:rPr>
          <w:rFonts w:ascii="Calibri" w:hAnsi="Calibri" w:cs="Arial"/>
          <w:color w:val="000000" w:themeColor="text1"/>
          <w:sz w:val="22"/>
          <w:szCs w:val="22"/>
        </w:rPr>
      </w:pPr>
      <w:r w:rsidRPr="0089256C">
        <w:rPr>
          <w:rFonts w:ascii="Calibri" w:hAnsi="Calibri" w:cs="Arial"/>
          <w:color w:val="000000" w:themeColor="text1"/>
          <w:sz w:val="22"/>
          <w:szCs w:val="22"/>
        </w:rPr>
        <w:t>Bilan d’autonomie</w:t>
      </w:r>
    </w:p>
    <w:p w14:paraId="025E6629" w14:textId="77777777" w:rsidR="00B20EE7" w:rsidRPr="0089256C" w:rsidRDefault="00B20EE7" w:rsidP="008E4E03">
      <w:pPr>
        <w:pStyle w:val="Paragraphedeliste"/>
        <w:numPr>
          <w:ilvl w:val="0"/>
          <w:numId w:val="41"/>
        </w:numPr>
        <w:autoSpaceDE w:val="0"/>
        <w:autoSpaceDN w:val="0"/>
        <w:adjustRightInd w:val="0"/>
        <w:spacing w:line="276" w:lineRule="auto"/>
        <w:jc w:val="both"/>
        <w:rPr>
          <w:rFonts w:ascii="Calibri" w:hAnsi="Calibri" w:cs="Arial"/>
          <w:color w:val="000000" w:themeColor="text1"/>
          <w:sz w:val="22"/>
          <w:szCs w:val="22"/>
        </w:rPr>
      </w:pPr>
      <w:r w:rsidRPr="0089256C">
        <w:rPr>
          <w:rFonts w:ascii="Calibri" w:hAnsi="Calibri" w:cs="Arial"/>
          <w:color w:val="000000" w:themeColor="text1"/>
          <w:sz w:val="22"/>
          <w:szCs w:val="22"/>
        </w:rPr>
        <w:t>BPCO</w:t>
      </w:r>
    </w:p>
    <w:p w14:paraId="7A81D5F5" w14:textId="77777777" w:rsidR="008E4E03" w:rsidRPr="0089256C" w:rsidRDefault="008E4E03" w:rsidP="008E4E03">
      <w:pPr>
        <w:pStyle w:val="Paragraphedeliste"/>
        <w:numPr>
          <w:ilvl w:val="0"/>
          <w:numId w:val="41"/>
        </w:numPr>
        <w:autoSpaceDE w:val="0"/>
        <w:autoSpaceDN w:val="0"/>
        <w:adjustRightInd w:val="0"/>
        <w:spacing w:line="276" w:lineRule="auto"/>
        <w:jc w:val="both"/>
        <w:rPr>
          <w:rFonts w:ascii="Calibri" w:hAnsi="Calibri" w:cs="TT15Ct00"/>
          <w:b/>
          <w:color w:val="000000" w:themeColor="text1"/>
          <w:sz w:val="22"/>
          <w:szCs w:val="22"/>
        </w:rPr>
      </w:pPr>
      <w:r w:rsidRPr="0089256C">
        <w:rPr>
          <w:rFonts w:ascii="Calibri" w:hAnsi="Calibri" w:cs="Arial"/>
          <w:color w:val="000000" w:themeColor="text1"/>
          <w:sz w:val="22"/>
          <w:szCs w:val="22"/>
        </w:rPr>
        <w:t>CoReSo : dispositif d’accompagnement de patients vers les soins somatiques.</w:t>
      </w:r>
    </w:p>
    <w:p w14:paraId="61FA1882" w14:textId="77777777" w:rsidR="008E4E03" w:rsidRPr="0089256C" w:rsidRDefault="008E4E03" w:rsidP="002233D1">
      <w:pPr>
        <w:autoSpaceDE w:val="0"/>
        <w:autoSpaceDN w:val="0"/>
        <w:adjustRightInd w:val="0"/>
        <w:spacing w:line="276" w:lineRule="auto"/>
        <w:jc w:val="both"/>
        <w:rPr>
          <w:rFonts w:ascii="Calibri" w:hAnsi="Calibri" w:cs="TT15Ct00"/>
          <w:b/>
          <w:color w:val="000000" w:themeColor="text1"/>
          <w:sz w:val="22"/>
          <w:szCs w:val="22"/>
        </w:rPr>
      </w:pPr>
    </w:p>
    <w:p w14:paraId="528B1169" w14:textId="77777777" w:rsidR="0089256C" w:rsidRDefault="0089256C" w:rsidP="002233D1">
      <w:pPr>
        <w:autoSpaceDE w:val="0"/>
        <w:autoSpaceDN w:val="0"/>
        <w:adjustRightInd w:val="0"/>
        <w:spacing w:line="276" w:lineRule="auto"/>
        <w:jc w:val="both"/>
        <w:rPr>
          <w:rFonts w:ascii="Calibri" w:hAnsi="Calibri" w:cs="TT15Ct00"/>
          <w:b/>
          <w:color w:val="000000" w:themeColor="text1"/>
          <w:sz w:val="22"/>
          <w:szCs w:val="22"/>
        </w:rPr>
      </w:pPr>
    </w:p>
    <w:p w14:paraId="3C27CF59" w14:textId="77777777" w:rsidR="0089256C" w:rsidRDefault="0089256C" w:rsidP="002233D1">
      <w:pPr>
        <w:autoSpaceDE w:val="0"/>
        <w:autoSpaceDN w:val="0"/>
        <w:adjustRightInd w:val="0"/>
        <w:spacing w:line="276" w:lineRule="auto"/>
        <w:jc w:val="both"/>
        <w:rPr>
          <w:rFonts w:ascii="Calibri" w:hAnsi="Calibri" w:cs="TT15Ct00"/>
          <w:b/>
          <w:sz w:val="22"/>
          <w:szCs w:val="22"/>
        </w:rPr>
      </w:pPr>
    </w:p>
    <w:p w14:paraId="5E4A59E1" w14:textId="77777777" w:rsidR="002233D1" w:rsidRPr="00C86D7D" w:rsidRDefault="008E4E03" w:rsidP="00C86D7D">
      <w:pPr>
        <w:pStyle w:val="Paragraphedeliste"/>
        <w:autoSpaceDE w:val="0"/>
        <w:autoSpaceDN w:val="0"/>
        <w:adjustRightInd w:val="0"/>
        <w:spacing w:line="276" w:lineRule="auto"/>
        <w:jc w:val="both"/>
        <w:rPr>
          <w:rFonts w:ascii="Calibri" w:hAnsi="Calibri" w:cs="TT15Et00"/>
          <w:b/>
          <w:sz w:val="22"/>
          <w:szCs w:val="22"/>
        </w:rPr>
      </w:pPr>
      <w:r>
        <w:rPr>
          <w:rFonts w:ascii="Calibri" w:hAnsi="Calibri" w:cs="TT15Et00"/>
          <w:b/>
          <w:sz w:val="22"/>
          <w:szCs w:val="22"/>
        </w:rPr>
        <w:lastRenderedPageBreak/>
        <w:t>5.2.4</w:t>
      </w:r>
      <w:r w:rsidR="00C86D7D">
        <w:rPr>
          <w:rFonts w:ascii="Calibri" w:hAnsi="Calibri" w:cs="TT15Et00"/>
          <w:b/>
          <w:sz w:val="22"/>
          <w:szCs w:val="22"/>
        </w:rPr>
        <w:t xml:space="preserve"> </w:t>
      </w:r>
      <w:r w:rsidR="003910E0" w:rsidRPr="00C86D7D">
        <w:rPr>
          <w:rFonts w:ascii="Calibri" w:hAnsi="Calibri" w:cs="TT15Et00"/>
          <w:b/>
          <w:sz w:val="22"/>
          <w:szCs w:val="22"/>
        </w:rPr>
        <w:t>L’</w:t>
      </w:r>
      <w:r w:rsidR="002233D1" w:rsidRPr="00C86D7D">
        <w:rPr>
          <w:rFonts w:ascii="Calibri" w:hAnsi="Calibri" w:cs="TT15Et00"/>
          <w:b/>
          <w:sz w:val="22"/>
          <w:szCs w:val="22"/>
        </w:rPr>
        <w:t>Odontologie</w:t>
      </w:r>
    </w:p>
    <w:p w14:paraId="6566F0B1" w14:textId="77777777" w:rsidR="00253B5B" w:rsidRDefault="00253B5B" w:rsidP="002233D1">
      <w:pPr>
        <w:spacing w:line="276" w:lineRule="auto"/>
        <w:jc w:val="both"/>
        <w:rPr>
          <w:rFonts w:ascii="Calibri" w:hAnsi="Calibri" w:cs="TT15Ct00"/>
          <w:sz w:val="22"/>
          <w:szCs w:val="22"/>
        </w:rPr>
      </w:pPr>
    </w:p>
    <w:p w14:paraId="392C9BFB" w14:textId="77777777" w:rsidR="00253B5B" w:rsidRDefault="002233D1" w:rsidP="00253B5B">
      <w:pPr>
        <w:spacing w:line="276" w:lineRule="auto"/>
        <w:jc w:val="both"/>
        <w:rPr>
          <w:rFonts w:ascii="Calibri" w:eastAsia="Calibri" w:hAnsi="Calibri"/>
          <w:color w:val="000000"/>
          <w:kern w:val="24"/>
          <w:sz w:val="22"/>
          <w:szCs w:val="22"/>
        </w:rPr>
      </w:pPr>
      <w:r w:rsidRPr="00E65CF6">
        <w:rPr>
          <w:rFonts w:ascii="Calibri" w:hAnsi="Calibri" w:cs="TT15Ct00"/>
          <w:sz w:val="22"/>
          <w:szCs w:val="22"/>
        </w:rPr>
        <w:t>Le service d’</w:t>
      </w:r>
      <w:r w:rsidRPr="00E65CF6">
        <w:rPr>
          <w:rFonts w:ascii="Calibri" w:hAnsi="Calibri" w:cs="TT15Ct00"/>
          <w:b/>
          <w:sz w:val="22"/>
          <w:szCs w:val="22"/>
        </w:rPr>
        <w:t>Odontologie</w:t>
      </w:r>
      <w:r w:rsidRPr="00E65CF6">
        <w:rPr>
          <w:rFonts w:ascii="Calibri" w:hAnsi="Calibri" w:cs="TT15Ct00"/>
          <w:sz w:val="22"/>
          <w:szCs w:val="22"/>
        </w:rPr>
        <w:t xml:space="preserve"> est un centre de ressources et contribue à l’</w:t>
      </w:r>
      <w:r w:rsidRPr="00E65CF6">
        <w:rPr>
          <w:rFonts w:ascii="Calibri" w:eastAsia="Calibri" w:hAnsi="Calibri"/>
          <w:color w:val="000000"/>
          <w:kern w:val="24"/>
          <w:sz w:val="22"/>
          <w:szCs w:val="22"/>
        </w:rPr>
        <w:t>amélioration de l'accès aux soins dentaires des patients suivis en extrahospitalier (CoReSo) et en addictologie.</w:t>
      </w:r>
    </w:p>
    <w:p w14:paraId="7F68B250" w14:textId="77777777" w:rsidR="0089256C" w:rsidRPr="00253B5B" w:rsidRDefault="0089256C" w:rsidP="00253B5B">
      <w:pPr>
        <w:spacing w:line="276" w:lineRule="auto"/>
        <w:jc w:val="both"/>
        <w:rPr>
          <w:sz w:val="22"/>
          <w:szCs w:val="22"/>
        </w:rPr>
      </w:pPr>
    </w:p>
    <w:p w14:paraId="6E8DA7DD" w14:textId="77777777" w:rsidR="002233D1" w:rsidRPr="00C86D7D" w:rsidRDefault="008E4E03" w:rsidP="00C86D7D">
      <w:pPr>
        <w:pStyle w:val="Paragraphedeliste"/>
        <w:autoSpaceDE w:val="0"/>
        <w:autoSpaceDN w:val="0"/>
        <w:adjustRightInd w:val="0"/>
        <w:spacing w:line="276" w:lineRule="auto"/>
        <w:jc w:val="both"/>
        <w:rPr>
          <w:rFonts w:ascii="Calibri" w:hAnsi="Calibri" w:cs="TT15Et00"/>
          <w:b/>
          <w:sz w:val="22"/>
          <w:szCs w:val="22"/>
        </w:rPr>
      </w:pPr>
      <w:r>
        <w:rPr>
          <w:rFonts w:ascii="Calibri" w:hAnsi="Calibri" w:cs="TT15Et00"/>
          <w:b/>
          <w:sz w:val="22"/>
          <w:szCs w:val="22"/>
        </w:rPr>
        <w:t>5.2.5</w:t>
      </w:r>
      <w:r w:rsidR="00C86D7D">
        <w:rPr>
          <w:rFonts w:ascii="Calibri" w:hAnsi="Calibri" w:cs="TT15Et00"/>
          <w:b/>
          <w:sz w:val="22"/>
          <w:szCs w:val="22"/>
        </w:rPr>
        <w:t xml:space="preserve"> </w:t>
      </w:r>
      <w:r w:rsidR="003910E0" w:rsidRPr="00C86D7D">
        <w:rPr>
          <w:rFonts w:ascii="Calibri" w:hAnsi="Calibri" w:cs="TT15Et00"/>
          <w:b/>
          <w:sz w:val="22"/>
          <w:szCs w:val="22"/>
        </w:rPr>
        <w:t>La PAS</w:t>
      </w:r>
      <w:r w:rsidR="002233D1" w:rsidRPr="00C86D7D">
        <w:rPr>
          <w:rFonts w:ascii="Calibri" w:hAnsi="Calibri" w:cs="TT15Et00"/>
          <w:b/>
          <w:sz w:val="22"/>
          <w:szCs w:val="22"/>
        </w:rPr>
        <w:t xml:space="preserve">S </w:t>
      </w:r>
    </w:p>
    <w:p w14:paraId="4B6DAC6A" w14:textId="77777777" w:rsidR="00253B5B" w:rsidRDefault="00253B5B" w:rsidP="002233D1">
      <w:pPr>
        <w:autoSpaceDE w:val="0"/>
        <w:autoSpaceDN w:val="0"/>
        <w:adjustRightInd w:val="0"/>
        <w:spacing w:line="276" w:lineRule="auto"/>
        <w:jc w:val="both"/>
        <w:rPr>
          <w:rFonts w:ascii="Calibri" w:hAnsi="Calibri" w:cs="Arial"/>
          <w:color w:val="3C4043"/>
          <w:sz w:val="22"/>
          <w:szCs w:val="22"/>
        </w:rPr>
      </w:pPr>
    </w:p>
    <w:p w14:paraId="497C4456" w14:textId="77777777" w:rsidR="002233D1" w:rsidRPr="00253B5B" w:rsidRDefault="002233D1" w:rsidP="002233D1">
      <w:pPr>
        <w:autoSpaceDE w:val="0"/>
        <w:autoSpaceDN w:val="0"/>
        <w:adjustRightInd w:val="0"/>
        <w:spacing w:line="276" w:lineRule="auto"/>
        <w:jc w:val="both"/>
        <w:rPr>
          <w:rFonts w:ascii="Calibri" w:hAnsi="Calibri" w:cs="TT15Ct00"/>
          <w:color w:val="000000" w:themeColor="text1"/>
          <w:sz w:val="22"/>
          <w:szCs w:val="22"/>
        </w:rPr>
      </w:pPr>
      <w:r w:rsidRPr="00253B5B">
        <w:rPr>
          <w:rFonts w:ascii="Calibri" w:hAnsi="Calibri" w:cs="Arial"/>
          <w:color w:val="000000" w:themeColor="text1"/>
          <w:sz w:val="22"/>
          <w:szCs w:val="22"/>
        </w:rPr>
        <w:t>Les Permanences d'Accès aux Soins de Santé sont des dispositifs de prise en charge médico- sociale pour les personnes en situation de précarité (présentant souvent un cumul de facteurs de précarité : précarité de logement, précarité financière, isolement social, difficultés d'ordre psycho-</w:t>
      </w:r>
      <w:r w:rsidR="003910E0" w:rsidRPr="00253B5B">
        <w:rPr>
          <w:rFonts w:ascii="Calibri" w:hAnsi="Calibri" w:cs="Arial"/>
          <w:color w:val="000000" w:themeColor="text1"/>
          <w:sz w:val="22"/>
          <w:szCs w:val="22"/>
        </w:rPr>
        <w:t>social...</w:t>
      </w:r>
      <w:r w:rsidRPr="00253B5B">
        <w:rPr>
          <w:rFonts w:ascii="Calibri" w:hAnsi="Calibri" w:cs="Arial"/>
          <w:color w:val="000000" w:themeColor="text1"/>
          <w:sz w:val="22"/>
          <w:szCs w:val="22"/>
        </w:rPr>
        <w:t>) qui ont besoin de soins externes et qui ne peut y accéder en raison de l'absence de couverture sociale</w:t>
      </w:r>
    </w:p>
    <w:p w14:paraId="3F566B50" w14:textId="77777777" w:rsidR="002233D1" w:rsidRPr="00E65CF6" w:rsidRDefault="002233D1" w:rsidP="002233D1">
      <w:pPr>
        <w:spacing w:line="276" w:lineRule="auto"/>
        <w:ind w:left="720"/>
        <w:contextualSpacing/>
        <w:rPr>
          <w:rFonts w:ascii="Calibri" w:hAnsi="Calibri" w:cs="TT15Ct00"/>
          <w:sz w:val="22"/>
          <w:szCs w:val="22"/>
        </w:rPr>
      </w:pPr>
    </w:p>
    <w:p w14:paraId="715FAE42" w14:textId="77777777" w:rsidR="002233D1" w:rsidRPr="00C86D7D" w:rsidRDefault="00C86D7D" w:rsidP="00C86D7D">
      <w:pPr>
        <w:pStyle w:val="Paragraphedeliste"/>
        <w:numPr>
          <w:ilvl w:val="1"/>
          <w:numId w:val="38"/>
        </w:numPr>
        <w:autoSpaceDE w:val="0"/>
        <w:autoSpaceDN w:val="0"/>
        <w:adjustRightInd w:val="0"/>
        <w:spacing w:line="276" w:lineRule="auto"/>
        <w:jc w:val="both"/>
        <w:rPr>
          <w:rFonts w:ascii="Calibri" w:hAnsi="Calibri" w:cs="TT15Ct00"/>
          <w:b/>
          <w:szCs w:val="28"/>
        </w:rPr>
      </w:pPr>
      <w:r>
        <w:rPr>
          <w:rFonts w:ascii="Calibri" w:hAnsi="Calibri" w:cs="TT15Ct00"/>
          <w:b/>
          <w:szCs w:val="28"/>
        </w:rPr>
        <w:t xml:space="preserve">La </w:t>
      </w:r>
      <w:r w:rsidR="003910E0" w:rsidRPr="00C86D7D">
        <w:rPr>
          <w:rFonts w:ascii="Calibri" w:hAnsi="Calibri" w:cs="TT15Ct00"/>
          <w:b/>
          <w:szCs w:val="28"/>
        </w:rPr>
        <w:t>P</w:t>
      </w:r>
      <w:r>
        <w:rPr>
          <w:rFonts w:ascii="Calibri" w:hAnsi="Calibri" w:cs="TT15Ct00"/>
          <w:b/>
          <w:szCs w:val="28"/>
        </w:rPr>
        <w:t xml:space="preserve">harmacie à </w:t>
      </w:r>
      <w:r w:rsidR="003910E0" w:rsidRPr="00C86D7D">
        <w:rPr>
          <w:rFonts w:ascii="Calibri" w:hAnsi="Calibri" w:cs="TT15Ct00"/>
          <w:b/>
          <w:szCs w:val="28"/>
        </w:rPr>
        <w:t>U</w:t>
      </w:r>
      <w:r>
        <w:rPr>
          <w:rFonts w:ascii="Calibri" w:hAnsi="Calibri" w:cs="TT15Ct00"/>
          <w:b/>
          <w:szCs w:val="28"/>
        </w:rPr>
        <w:t xml:space="preserve">sage </w:t>
      </w:r>
      <w:r w:rsidR="002233D1" w:rsidRPr="00C86D7D">
        <w:rPr>
          <w:rFonts w:ascii="Calibri" w:hAnsi="Calibri" w:cs="TT15Ct00"/>
          <w:b/>
          <w:szCs w:val="28"/>
        </w:rPr>
        <w:t>I</w:t>
      </w:r>
      <w:r>
        <w:rPr>
          <w:rFonts w:ascii="Calibri" w:hAnsi="Calibri" w:cs="TT15Ct00"/>
          <w:b/>
          <w:szCs w:val="28"/>
        </w:rPr>
        <w:t>nterne</w:t>
      </w:r>
      <w:r w:rsidR="002233D1" w:rsidRPr="00C86D7D">
        <w:rPr>
          <w:rFonts w:ascii="Calibri" w:hAnsi="Calibri" w:cs="TT15Ct00"/>
          <w:b/>
          <w:szCs w:val="28"/>
        </w:rPr>
        <w:t xml:space="preserve"> </w:t>
      </w:r>
    </w:p>
    <w:p w14:paraId="7EACFDC7" w14:textId="77777777" w:rsidR="00253B5B" w:rsidRDefault="00253B5B" w:rsidP="002233D1">
      <w:pPr>
        <w:autoSpaceDE w:val="0"/>
        <w:autoSpaceDN w:val="0"/>
        <w:adjustRightInd w:val="0"/>
        <w:spacing w:line="276" w:lineRule="auto"/>
        <w:jc w:val="both"/>
        <w:rPr>
          <w:rFonts w:ascii="Calibri" w:hAnsi="Calibri" w:cs="TT15Ct00"/>
          <w:sz w:val="22"/>
          <w:szCs w:val="22"/>
        </w:rPr>
      </w:pPr>
    </w:p>
    <w:p w14:paraId="4D90B966" w14:textId="77777777" w:rsidR="002233D1" w:rsidRPr="00E65CF6" w:rsidRDefault="002233D1" w:rsidP="002233D1">
      <w:pPr>
        <w:autoSpaceDE w:val="0"/>
        <w:autoSpaceDN w:val="0"/>
        <w:adjustRightInd w:val="0"/>
        <w:spacing w:line="276" w:lineRule="auto"/>
        <w:jc w:val="both"/>
        <w:rPr>
          <w:rFonts w:ascii="Calibri" w:hAnsi="Calibri" w:cs="TT15Ct00"/>
          <w:sz w:val="22"/>
          <w:szCs w:val="22"/>
        </w:rPr>
      </w:pPr>
      <w:r w:rsidRPr="00E65CF6">
        <w:rPr>
          <w:rFonts w:ascii="Calibri" w:hAnsi="Calibri" w:cs="TT15Ct00"/>
          <w:sz w:val="22"/>
          <w:szCs w:val="22"/>
        </w:rPr>
        <w:t>La pharmacie à usage intérieur (PUI) s’entend de celle qui se situe à l’intérieur d’un établissement de santé dans lequel sont traités des malades (article L. 5126.1 du Code de la santé publique). Sa mission est double :</w:t>
      </w:r>
    </w:p>
    <w:p w14:paraId="44254C81" w14:textId="77777777" w:rsidR="002233D1" w:rsidRPr="00E65CF6" w:rsidRDefault="00C53C8C" w:rsidP="00AE2911">
      <w:pPr>
        <w:numPr>
          <w:ilvl w:val="0"/>
          <w:numId w:val="6"/>
        </w:numPr>
        <w:autoSpaceDE w:val="0"/>
        <w:autoSpaceDN w:val="0"/>
        <w:adjustRightInd w:val="0"/>
        <w:spacing w:line="276" w:lineRule="auto"/>
        <w:ind w:left="284" w:hanging="284"/>
        <w:contextualSpacing/>
        <w:jc w:val="both"/>
        <w:rPr>
          <w:rFonts w:ascii="Calibri" w:hAnsi="Calibri" w:cs="TT15Ct00"/>
          <w:sz w:val="22"/>
          <w:szCs w:val="22"/>
        </w:rPr>
      </w:pPr>
      <w:r>
        <w:rPr>
          <w:rFonts w:ascii="Calibri" w:hAnsi="Calibri" w:cs="TT15Ct00"/>
          <w:sz w:val="22"/>
          <w:szCs w:val="22"/>
        </w:rPr>
        <w:t>A</w:t>
      </w:r>
      <w:r w:rsidR="002233D1" w:rsidRPr="00E65CF6">
        <w:rPr>
          <w:rFonts w:ascii="Calibri" w:hAnsi="Calibri" w:cs="TT15Ct00"/>
          <w:sz w:val="22"/>
          <w:szCs w:val="22"/>
        </w:rPr>
        <w:t>ssurer les approvisionnements en médicaments et dispositifs médicaux des services de soins</w:t>
      </w:r>
    </w:p>
    <w:p w14:paraId="65F4D185" w14:textId="77777777" w:rsidR="002233D1" w:rsidRPr="00E65CF6" w:rsidRDefault="00C53C8C" w:rsidP="00AE2911">
      <w:pPr>
        <w:numPr>
          <w:ilvl w:val="0"/>
          <w:numId w:val="6"/>
        </w:numPr>
        <w:autoSpaceDE w:val="0"/>
        <w:autoSpaceDN w:val="0"/>
        <w:adjustRightInd w:val="0"/>
        <w:spacing w:line="276" w:lineRule="auto"/>
        <w:ind w:left="284" w:hanging="284"/>
        <w:contextualSpacing/>
        <w:jc w:val="both"/>
        <w:rPr>
          <w:rFonts w:ascii="Calibri" w:hAnsi="Calibri" w:cs="TT15Ct00"/>
          <w:sz w:val="22"/>
          <w:szCs w:val="22"/>
        </w:rPr>
      </w:pPr>
      <w:r>
        <w:rPr>
          <w:rFonts w:ascii="Calibri" w:hAnsi="Calibri" w:cs="TT15Ct00"/>
          <w:sz w:val="22"/>
          <w:szCs w:val="22"/>
        </w:rPr>
        <w:t>C</w:t>
      </w:r>
      <w:r w:rsidR="002233D1" w:rsidRPr="00E65CF6">
        <w:rPr>
          <w:rFonts w:ascii="Calibri" w:hAnsi="Calibri" w:cs="TT15Ct00"/>
          <w:sz w:val="22"/>
          <w:szCs w:val="22"/>
        </w:rPr>
        <w:t>ontribuer à leur bon usage et leur sécurité d’utilisation.</w:t>
      </w:r>
    </w:p>
    <w:p w14:paraId="7C16C14A" w14:textId="77777777" w:rsidR="002233D1" w:rsidRPr="00E65CF6" w:rsidRDefault="002233D1" w:rsidP="002233D1">
      <w:pPr>
        <w:autoSpaceDE w:val="0"/>
        <w:autoSpaceDN w:val="0"/>
        <w:adjustRightInd w:val="0"/>
        <w:spacing w:line="276" w:lineRule="auto"/>
        <w:jc w:val="both"/>
        <w:rPr>
          <w:rFonts w:ascii="Calibri" w:hAnsi="Calibri" w:cs="TT15Ct00"/>
          <w:sz w:val="22"/>
          <w:szCs w:val="22"/>
        </w:rPr>
      </w:pPr>
      <w:r w:rsidRPr="00E65CF6">
        <w:rPr>
          <w:rFonts w:ascii="Calibri" w:hAnsi="Calibri" w:cs="TT15Ct00"/>
          <w:sz w:val="22"/>
          <w:szCs w:val="22"/>
        </w:rPr>
        <w:t xml:space="preserve">Son rôle est donc essentiel, car elle est au centre même de la prise en charge thérapeutique du patient. </w:t>
      </w:r>
    </w:p>
    <w:p w14:paraId="10023C41" w14:textId="77777777" w:rsidR="002233D1" w:rsidRPr="00E65CF6" w:rsidRDefault="002233D1" w:rsidP="002233D1">
      <w:pPr>
        <w:autoSpaceDE w:val="0"/>
        <w:autoSpaceDN w:val="0"/>
        <w:adjustRightInd w:val="0"/>
        <w:spacing w:line="276" w:lineRule="auto"/>
        <w:jc w:val="both"/>
        <w:rPr>
          <w:rFonts w:ascii="Calibri" w:hAnsi="Calibri" w:cs="TT15Ct00"/>
          <w:sz w:val="22"/>
          <w:szCs w:val="22"/>
        </w:rPr>
      </w:pPr>
    </w:p>
    <w:p w14:paraId="40CE5391" w14:textId="77777777" w:rsidR="00506F8D" w:rsidRPr="00506F8D" w:rsidRDefault="00506F8D" w:rsidP="00AE2911">
      <w:pPr>
        <w:pStyle w:val="Paragraphedeliste"/>
        <w:numPr>
          <w:ilvl w:val="0"/>
          <w:numId w:val="3"/>
        </w:numPr>
        <w:autoSpaceDE w:val="0"/>
        <w:autoSpaceDN w:val="0"/>
        <w:adjustRightInd w:val="0"/>
        <w:spacing w:before="240" w:after="240"/>
        <w:rPr>
          <w:rFonts w:ascii="Calibri" w:hAnsi="Calibri" w:cs="TTE2225378t00"/>
          <w:b/>
        </w:rPr>
      </w:pPr>
      <w:r w:rsidRPr="00506F8D">
        <w:rPr>
          <w:rFonts w:ascii="Calibri" w:hAnsi="Calibri" w:cs="TTE2225378t00"/>
          <w:b/>
        </w:rPr>
        <w:t>DEFINITION GENERALE DE LA FONCTION</w:t>
      </w:r>
    </w:p>
    <w:p w14:paraId="4668C63B" w14:textId="77777777" w:rsidR="00D2423A" w:rsidRDefault="00D2423A" w:rsidP="00D2423A">
      <w:pPr>
        <w:pStyle w:val="Default"/>
        <w:spacing w:line="276" w:lineRule="auto"/>
        <w:jc w:val="both"/>
        <w:rPr>
          <w:sz w:val="22"/>
          <w:szCs w:val="22"/>
        </w:rPr>
      </w:pPr>
      <w:r w:rsidRPr="00D2423A">
        <w:rPr>
          <w:sz w:val="22"/>
          <w:szCs w:val="22"/>
        </w:rPr>
        <w:t xml:space="preserve">Conformément à la règlementation en vigueur, l’infirmier en pratique avancée participe à la prise en charge globale des patients atteints de troubles psychiatriques dont le suivi lui est indiqué par un (ou des) médecin (s) psychiatre (s). </w:t>
      </w:r>
      <w:r>
        <w:rPr>
          <w:sz w:val="22"/>
          <w:szCs w:val="22"/>
        </w:rPr>
        <w:t xml:space="preserve">Dans le respect du parcours de santé du patient coordonné par le psychiatre, l’IPA apporte son expertise et participe, en collaboration avec l’ensemble des professionnels concourant à la prise en charge du patient, à l’organisation des parcours entre les soins intra ou extra hospitaliers et les établissements et services de santé ou médico-sociaux. </w:t>
      </w:r>
    </w:p>
    <w:p w14:paraId="3C899622" w14:textId="77777777" w:rsidR="00D2423A" w:rsidRDefault="00D2423A" w:rsidP="00D2423A">
      <w:pPr>
        <w:pStyle w:val="Default"/>
        <w:spacing w:line="276" w:lineRule="auto"/>
        <w:jc w:val="both"/>
        <w:rPr>
          <w:sz w:val="22"/>
          <w:szCs w:val="22"/>
        </w:rPr>
      </w:pPr>
      <w:r>
        <w:rPr>
          <w:sz w:val="22"/>
          <w:szCs w:val="22"/>
        </w:rPr>
        <w:t xml:space="preserve">Dans le cadre d’un protocole d’organisation signé par lui et le (ou les) psychiatre(s) qui lui a confié le suivi d’un patient, l’IPA réalise des prescriptions ou renouvellement de prescription, des actes techniques dans son domaine de compétences. </w:t>
      </w:r>
    </w:p>
    <w:p w14:paraId="055161E2" w14:textId="77777777" w:rsidR="00D2423A" w:rsidRDefault="00D2423A" w:rsidP="00D2423A">
      <w:pPr>
        <w:pStyle w:val="Default"/>
        <w:spacing w:line="276" w:lineRule="auto"/>
        <w:jc w:val="both"/>
        <w:rPr>
          <w:sz w:val="22"/>
          <w:szCs w:val="22"/>
        </w:rPr>
      </w:pPr>
      <w:r>
        <w:rPr>
          <w:sz w:val="22"/>
          <w:szCs w:val="22"/>
        </w:rPr>
        <w:t xml:space="preserve">L’IPA exerce également des missions de prévention et d’éducation à la santé, d’enseignement et de recherche ainsi que des missions d’évaluation et d’amélioration des pratiques professionnelles. </w:t>
      </w:r>
    </w:p>
    <w:p w14:paraId="1E24D22D" w14:textId="77777777" w:rsidR="00D2423A" w:rsidRDefault="00D2423A" w:rsidP="00D2423A">
      <w:pPr>
        <w:pStyle w:val="Default"/>
        <w:spacing w:line="276" w:lineRule="auto"/>
        <w:jc w:val="both"/>
        <w:rPr>
          <w:sz w:val="22"/>
          <w:szCs w:val="22"/>
        </w:rPr>
      </w:pPr>
      <w:r>
        <w:rPr>
          <w:sz w:val="22"/>
          <w:szCs w:val="22"/>
        </w:rPr>
        <w:t xml:space="preserve">Dans le cadre de son champ de compétences, il revient à l’IPA : </w:t>
      </w:r>
    </w:p>
    <w:p w14:paraId="059FCF3C" w14:textId="77777777" w:rsidR="00D2423A" w:rsidRDefault="00D2423A" w:rsidP="00D05818">
      <w:pPr>
        <w:pStyle w:val="Default"/>
        <w:numPr>
          <w:ilvl w:val="0"/>
          <w:numId w:val="13"/>
        </w:numPr>
        <w:spacing w:line="276" w:lineRule="auto"/>
        <w:ind w:left="284" w:hanging="284"/>
        <w:jc w:val="both"/>
        <w:rPr>
          <w:sz w:val="22"/>
          <w:szCs w:val="22"/>
        </w:rPr>
      </w:pPr>
      <w:r>
        <w:rPr>
          <w:sz w:val="22"/>
          <w:szCs w:val="22"/>
        </w:rPr>
        <w:t xml:space="preserve">D’observer, de recueillir et d’interpréter des données dans le cadre du suivi médical d’un usager </w:t>
      </w:r>
    </w:p>
    <w:p w14:paraId="5EDDDDD4" w14:textId="77777777" w:rsidR="00D2423A" w:rsidRDefault="00D2423A" w:rsidP="00D05818">
      <w:pPr>
        <w:pStyle w:val="Default"/>
        <w:numPr>
          <w:ilvl w:val="0"/>
          <w:numId w:val="13"/>
        </w:numPr>
        <w:spacing w:line="276" w:lineRule="auto"/>
        <w:ind w:left="284" w:hanging="284"/>
        <w:jc w:val="both"/>
        <w:rPr>
          <w:sz w:val="22"/>
          <w:szCs w:val="22"/>
        </w:rPr>
      </w:pPr>
      <w:r>
        <w:rPr>
          <w:sz w:val="22"/>
          <w:szCs w:val="22"/>
        </w:rPr>
        <w:t xml:space="preserve">De prescrire, renouveler des prescriptions et de réaliser des actes techniques dans le cadre du suivi médical d’un usager </w:t>
      </w:r>
    </w:p>
    <w:p w14:paraId="0093EE3A" w14:textId="77777777" w:rsidR="00DD59FA" w:rsidRDefault="00DD59FA" w:rsidP="00DD59FA">
      <w:pPr>
        <w:shd w:val="clear" w:color="auto" w:fill="FFFFFF"/>
        <w:spacing w:after="240" w:line="276" w:lineRule="auto"/>
        <w:ind w:left="284" w:hanging="284"/>
        <w:jc w:val="both"/>
        <w:rPr>
          <w:rFonts w:asciiTheme="minorHAnsi" w:hAnsiTheme="minorHAnsi" w:cs="Arial"/>
          <w:color w:val="FF0000"/>
          <w:sz w:val="22"/>
          <w:szCs w:val="22"/>
        </w:rPr>
      </w:pPr>
    </w:p>
    <w:p w14:paraId="4626E33D" w14:textId="77777777" w:rsidR="00506F8D" w:rsidRDefault="00506F8D" w:rsidP="00AE2911">
      <w:pPr>
        <w:pStyle w:val="Paragraphedeliste"/>
        <w:numPr>
          <w:ilvl w:val="0"/>
          <w:numId w:val="3"/>
        </w:numPr>
        <w:autoSpaceDE w:val="0"/>
        <w:autoSpaceDN w:val="0"/>
        <w:adjustRightInd w:val="0"/>
        <w:spacing w:before="240" w:after="240"/>
        <w:rPr>
          <w:rFonts w:ascii="Calibri" w:hAnsi="Calibri" w:cs="TTE2225378t00"/>
          <w:b/>
        </w:rPr>
      </w:pPr>
      <w:r w:rsidRPr="00506F8D">
        <w:rPr>
          <w:rFonts w:ascii="Calibri" w:hAnsi="Calibri" w:cs="TTE2225378t00"/>
          <w:b/>
        </w:rPr>
        <w:lastRenderedPageBreak/>
        <w:t>ACTIVITES PRINCIPALES</w:t>
      </w:r>
    </w:p>
    <w:p w14:paraId="5CE86F87" w14:textId="77777777" w:rsidR="00D534AE" w:rsidRPr="00C53C8C" w:rsidRDefault="00D534AE" w:rsidP="00722A51">
      <w:pPr>
        <w:shd w:val="clear" w:color="auto" w:fill="FFFFFF" w:themeFill="background1"/>
        <w:spacing w:line="276" w:lineRule="auto"/>
        <w:jc w:val="both"/>
        <w:rPr>
          <w:rFonts w:ascii="Calibri" w:eastAsiaTheme="minorHAnsi" w:hAnsi="Calibri"/>
          <w:sz w:val="22"/>
          <w:szCs w:val="22"/>
        </w:rPr>
      </w:pPr>
      <w:r w:rsidRPr="00C53C8C">
        <w:rPr>
          <w:rFonts w:ascii="Calibri" w:eastAsiaTheme="minorHAnsi" w:hAnsi="Calibri"/>
          <w:sz w:val="22"/>
          <w:szCs w:val="22"/>
        </w:rPr>
        <w:t>L'infirmier</w:t>
      </w:r>
      <w:r w:rsidR="00D2423A" w:rsidRPr="00C53C8C">
        <w:rPr>
          <w:rFonts w:ascii="Calibri" w:eastAsiaTheme="minorHAnsi" w:hAnsi="Calibri"/>
          <w:sz w:val="22"/>
          <w:szCs w:val="22"/>
        </w:rPr>
        <w:t xml:space="preserve"> </w:t>
      </w:r>
      <w:r w:rsidRPr="00C53C8C">
        <w:rPr>
          <w:rFonts w:ascii="Calibri" w:eastAsiaTheme="minorHAnsi" w:hAnsi="Calibri"/>
          <w:sz w:val="22"/>
          <w:szCs w:val="22"/>
        </w:rPr>
        <w:t>en pratique avancée (IPA)</w:t>
      </w:r>
      <w:r w:rsidR="003910E0">
        <w:rPr>
          <w:rFonts w:ascii="Calibri" w:eastAsiaTheme="minorHAnsi" w:hAnsi="Calibri"/>
          <w:sz w:val="22"/>
          <w:szCs w:val="22"/>
        </w:rPr>
        <w:t xml:space="preserve"> du </w:t>
      </w:r>
      <w:r w:rsidR="008E4E03">
        <w:rPr>
          <w:rFonts w:ascii="Calibri" w:eastAsiaTheme="minorHAnsi" w:hAnsi="Calibri"/>
          <w:sz w:val="22"/>
          <w:szCs w:val="22"/>
        </w:rPr>
        <w:t>SUAL-</w:t>
      </w:r>
      <w:del w:id="48" w:author="Benjamin Rolland" w:date="2025-01-21T19:36:00Z">
        <w:r w:rsidR="008E4E03" w:rsidDel="000A0A32">
          <w:rPr>
            <w:rFonts w:ascii="Calibri" w:eastAsiaTheme="minorHAnsi" w:hAnsi="Calibri"/>
            <w:sz w:val="22"/>
            <w:szCs w:val="22"/>
          </w:rPr>
          <w:delText>Consulations</w:delText>
        </w:r>
      </w:del>
      <w:ins w:id="49" w:author="Benjamin Rolland" w:date="2025-01-21T19:36:00Z">
        <w:r w:rsidR="000A0A32">
          <w:rPr>
            <w:rFonts w:ascii="Calibri" w:eastAsiaTheme="minorHAnsi" w:hAnsi="Calibri"/>
            <w:sz w:val="22"/>
            <w:szCs w:val="22"/>
          </w:rPr>
          <w:t>Consultations</w:t>
        </w:r>
      </w:ins>
      <w:r w:rsidRPr="00C53C8C">
        <w:rPr>
          <w:rFonts w:ascii="Calibri" w:eastAsiaTheme="minorHAnsi" w:hAnsi="Calibri"/>
          <w:sz w:val="22"/>
          <w:szCs w:val="22"/>
        </w:rPr>
        <w:t xml:space="preserve"> </w:t>
      </w:r>
      <w:del w:id="50" w:author="Benjamin Rolland" w:date="2025-01-21T20:05:00Z">
        <w:r w:rsidRPr="00C53C8C" w:rsidDel="000A0A32">
          <w:rPr>
            <w:rFonts w:ascii="Calibri" w:eastAsiaTheme="minorHAnsi" w:hAnsi="Calibri"/>
            <w:sz w:val="22"/>
            <w:szCs w:val="22"/>
          </w:rPr>
          <w:delText>assure la prise en charge complète des détenus présentant des troubles liés à l'usage de substances.</w:delText>
        </w:r>
      </w:del>
      <w:ins w:id="51" w:author="Benjamin Rolland" w:date="2025-01-21T20:05:00Z">
        <w:r w:rsidR="000A0A32">
          <w:rPr>
            <w:rFonts w:ascii="Calibri" w:eastAsiaTheme="minorHAnsi" w:hAnsi="Calibri"/>
            <w:sz w:val="22"/>
            <w:szCs w:val="22"/>
          </w:rPr>
          <w:t xml:space="preserve">participe à l’évaluation, à l’orientation, et à la prise en charge des patients reçus en consultation </w:t>
        </w:r>
      </w:ins>
      <w:ins w:id="52" w:author="Benjamin Rolland" w:date="2025-01-21T20:06:00Z">
        <w:r w:rsidR="000A0A32">
          <w:rPr>
            <w:rFonts w:ascii="Calibri" w:eastAsiaTheme="minorHAnsi" w:hAnsi="Calibri"/>
            <w:sz w:val="22"/>
            <w:szCs w:val="22"/>
          </w:rPr>
          <w:t xml:space="preserve">au SUAL. </w:t>
        </w:r>
      </w:ins>
    </w:p>
    <w:p w14:paraId="5C0B8793" w14:textId="77777777" w:rsidR="00D534AE" w:rsidRPr="00C53C8C" w:rsidDel="000A0A32" w:rsidRDefault="00D534AE" w:rsidP="00722A51">
      <w:pPr>
        <w:shd w:val="clear" w:color="auto" w:fill="FFFFFF" w:themeFill="background1"/>
        <w:spacing w:line="276" w:lineRule="auto"/>
        <w:jc w:val="both"/>
        <w:rPr>
          <w:del w:id="53" w:author="Benjamin Rolland" w:date="2025-01-21T20:08:00Z"/>
          <w:rFonts w:ascii="Calibri" w:eastAsiaTheme="minorHAnsi" w:hAnsi="Calibri"/>
          <w:sz w:val="22"/>
          <w:szCs w:val="22"/>
        </w:rPr>
      </w:pPr>
      <w:del w:id="54" w:author="Benjamin Rolland" w:date="2025-01-21T20:08:00Z">
        <w:r w:rsidRPr="00C53C8C" w:rsidDel="000A0A32">
          <w:rPr>
            <w:rFonts w:ascii="Calibri" w:eastAsiaTheme="minorHAnsi" w:hAnsi="Calibri"/>
            <w:sz w:val="22"/>
            <w:szCs w:val="22"/>
          </w:rPr>
          <w:delText>L’IPA joue un rôle :</w:delText>
        </w:r>
      </w:del>
    </w:p>
    <w:p w14:paraId="415D0412" w14:textId="77777777" w:rsidR="00D534AE" w:rsidRPr="00C53C8C" w:rsidDel="000A0A32" w:rsidRDefault="00D534AE" w:rsidP="00D05818">
      <w:pPr>
        <w:pStyle w:val="Paragraphedeliste"/>
        <w:numPr>
          <w:ilvl w:val="0"/>
          <w:numId w:val="14"/>
        </w:numPr>
        <w:shd w:val="clear" w:color="auto" w:fill="FFFFFF" w:themeFill="background1"/>
        <w:spacing w:line="276" w:lineRule="auto"/>
        <w:ind w:left="284" w:hanging="284"/>
        <w:jc w:val="both"/>
        <w:rPr>
          <w:del w:id="55" w:author="Benjamin Rolland" w:date="2025-01-21T20:08:00Z"/>
          <w:rFonts w:ascii="Calibri" w:eastAsiaTheme="minorHAnsi" w:hAnsi="Calibri"/>
          <w:sz w:val="22"/>
          <w:szCs w:val="22"/>
        </w:rPr>
      </w:pPr>
      <w:del w:id="56" w:author="Benjamin Rolland" w:date="2025-01-21T20:08:00Z">
        <w:r w:rsidRPr="00C53C8C" w:rsidDel="000A0A32">
          <w:rPr>
            <w:rFonts w:ascii="Calibri" w:eastAsiaTheme="minorHAnsi" w:hAnsi="Calibri"/>
            <w:b/>
            <w:sz w:val="22"/>
            <w:szCs w:val="22"/>
          </w:rPr>
          <w:delText>Clinique :</w:delText>
        </w:r>
        <w:r w:rsidRPr="00C53C8C" w:rsidDel="000A0A32">
          <w:rPr>
            <w:rFonts w:ascii="Calibri" w:eastAsiaTheme="minorHAnsi" w:hAnsi="Calibri"/>
            <w:sz w:val="22"/>
            <w:szCs w:val="22"/>
          </w:rPr>
          <w:delText xml:space="preserve"> essentiel dans la coordination des soins, l'évaluation clinique, la planification des interventions thérapeutiques, et s'engage dans la promotion de la santé mentale au sein de la population carcérale. </w:delText>
        </w:r>
      </w:del>
    </w:p>
    <w:p w14:paraId="2871EF12" w14:textId="77777777" w:rsidR="00D534AE" w:rsidRPr="00C53C8C" w:rsidDel="000A0A32" w:rsidRDefault="00D534AE" w:rsidP="00D05818">
      <w:pPr>
        <w:pStyle w:val="Paragraphedeliste"/>
        <w:numPr>
          <w:ilvl w:val="0"/>
          <w:numId w:val="14"/>
        </w:numPr>
        <w:shd w:val="clear" w:color="auto" w:fill="FFFFFF" w:themeFill="background1"/>
        <w:spacing w:line="276" w:lineRule="auto"/>
        <w:ind w:left="284" w:hanging="284"/>
        <w:jc w:val="both"/>
        <w:rPr>
          <w:del w:id="57" w:author="Benjamin Rolland" w:date="2025-01-21T20:08:00Z"/>
          <w:rFonts w:ascii="Calibri" w:eastAsiaTheme="minorHAnsi" w:hAnsi="Calibri"/>
          <w:sz w:val="22"/>
          <w:szCs w:val="22"/>
        </w:rPr>
      </w:pPr>
      <w:del w:id="58" w:author="Benjamin Rolland" w:date="2025-01-21T20:08:00Z">
        <w:r w:rsidRPr="00C53C8C" w:rsidDel="000A0A32">
          <w:rPr>
            <w:rFonts w:ascii="Calibri" w:eastAsiaTheme="minorHAnsi" w:hAnsi="Calibri"/>
            <w:b/>
            <w:sz w:val="22"/>
            <w:szCs w:val="22"/>
          </w:rPr>
          <w:delText>Pédagogique </w:delText>
        </w:r>
        <w:r w:rsidRPr="00C53C8C" w:rsidDel="000A0A32">
          <w:rPr>
            <w:rFonts w:ascii="Calibri" w:eastAsiaTheme="minorHAnsi" w:hAnsi="Calibri"/>
            <w:sz w:val="22"/>
            <w:szCs w:val="22"/>
          </w:rPr>
          <w:delText>: encadrement étudiants, formation des partenaires</w:delText>
        </w:r>
      </w:del>
    </w:p>
    <w:p w14:paraId="35ED58C9" w14:textId="77777777" w:rsidR="004B551A" w:rsidRPr="00C53C8C" w:rsidRDefault="004B551A" w:rsidP="004B551A">
      <w:pPr>
        <w:autoSpaceDE w:val="0"/>
        <w:autoSpaceDN w:val="0"/>
        <w:adjustRightInd w:val="0"/>
        <w:spacing w:line="300" w:lineRule="auto"/>
        <w:ind w:left="714"/>
        <w:jc w:val="both"/>
        <w:rPr>
          <w:rFonts w:ascii="Calibri" w:hAnsi="Calibri" w:cs="TTE1F236F0t00"/>
          <w:sz w:val="22"/>
          <w:szCs w:val="22"/>
        </w:rPr>
      </w:pPr>
    </w:p>
    <w:p w14:paraId="6D73E94A" w14:textId="77777777" w:rsidR="00D2423A" w:rsidRDefault="00D2423A" w:rsidP="00722A51">
      <w:pPr>
        <w:pStyle w:val="Default"/>
        <w:spacing w:line="276" w:lineRule="auto"/>
        <w:rPr>
          <w:b/>
          <w:bCs/>
          <w:sz w:val="22"/>
          <w:szCs w:val="22"/>
        </w:rPr>
      </w:pPr>
      <w:r>
        <w:rPr>
          <w:b/>
          <w:bCs/>
          <w:sz w:val="22"/>
          <w:szCs w:val="22"/>
        </w:rPr>
        <w:t>Activités d</w:t>
      </w:r>
      <w:ins w:id="59" w:author="Benjamin Rolland" w:date="2025-01-21T20:08:00Z">
        <w:r w:rsidR="000A0A32">
          <w:rPr>
            <w:b/>
            <w:bCs/>
            <w:sz w:val="22"/>
            <w:szCs w:val="22"/>
          </w:rPr>
          <w:t>’évaluation, d</w:t>
        </w:r>
      </w:ins>
      <w:r>
        <w:rPr>
          <w:b/>
          <w:bCs/>
          <w:sz w:val="22"/>
          <w:szCs w:val="22"/>
        </w:rPr>
        <w:t xml:space="preserve">e soin et de coordination </w:t>
      </w:r>
    </w:p>
    <w:p w14:paraId="12C9A6A9" w14:textId="77777777" w:rsidR="00722A51" w:rsidRPr="00C53C8C" w:rsidDel="000A0A32" w:rsidRDefault="00722A51" w:rsidP="00D05818">
      <w:pPr>
        <w:numPr>
          <w:ilvl w:val="0"/>
          <w:numId w:val="16"/>
        </w:numPr>
        <w:shd w:val="clear" w:color="auto" w:fill="FFFFFF" w:themeFill="background1"/>
        <w:spacing w:line="276" w:lineRule="auto"/>
        <w:ind w:left="284" w:hanging="284"/>
        <w:jc w:val="both"/>
        <w:rPr>
          <w:del w:id="60" w:author="Benjamin Rolland" w:date="2025-01-21T20:08:00Z"/>
          <w:rFonts w:ascii="Calibri" w:hAnsi="Calibri"/>
          <w:sz w:val="22"/>
          <w:szCs w:val="22"/>
        </w:rPr>
      </w:pPr>
      <w:del w:id="61" w:author="Benjamin Rolland" w:date="2025-01-21T20:08:00Z">
        <w:r w:rsidRPr="00C53C8C" w:rsidDel="000A0A32">
          <w:rPr>
            <w:rFonts w:ascii="Calibri" w:hAnsi="Calibri"/>
            <w:sz w:val="22"/>
            <w:szCs w:val="22"/>
          </w:rPr>
          <w:delText>Travaille en étroite collaboration avec les professionnels de la santé, les psycholo</w:delText>
        </w:r>
        <w:r w:rsidR="008E4E03" w:rsidDel="000A0A32">
          <w:rPr>
            <w:rFonts w:ascii="Calibri" w:hAnsi="Calibri"/>
            <w:sz w:val="22"/>
            <w:szCs w:val="22"/>
          </w:rPr>
          <w:delText>gues, les travailleurs sociaux</w:delText>
        </w:r>
      </w:del>
    </w:p>
    <w:p w14:paraId="5D0B4EBA" w14:textId="77777777" w:rsidR="00722A51" w:rsidRPr="00C53C8C" w:rsidDel="000A0A32" w:rsidRDefault="00722A51" w:rsidP="00D05818">
      <w:pPr>
        <w:numPr>
          <w:ilvl w:val="0"/>
          <w:numId w:val="16"/>
        </w:numPr>
        <w:shd w:val="clear" w:color="auto" w:fill="FFFFFF" w:themeFill="background1"/>
        <w:spacing w:before="100" w:beforeAutospacing="1" w:after="100" w:afterAutospacing="1" w:line="276" w:lineRule="auto"/>
        <w:ind w:left="284" w:hanging="284"/>
        <w:jc w:val="both"/>
        <w:rPr>
          <w:del w:id="62" w:author="Benjamin Rolland" w:date="2025-01-21T20:08:00Z"/>
          <w:rFonts w:ascii="Calibri" w:hAnsi="Calibri"/>
          <w:sz w:val="22"/>
          <w:szCs w:val="22"/>
        </w:rPr>
      </w:pPr>
      <w:del w:id="63" w:author="Benjamin Rolland" w:date="2025-01-21T20:08:00Z">
        <w:r w:rsidRPr="00C53C8C" w:rsidDel="000A0A32">
          <w:rPr>
            <w:rFonts w:ascii="Calibri" w:hAnsi="Calibri"/>
            <w:sz w:val="22"/>
            <w:szCs w:val="22"/>
          </w:rPr>
          <w:delText>Participe aux réunions</w:delText>
        </w:r>
        <w:r w:rsidR="003910E0" w:rsidDel="000A0A32">
          <w:rPr>
            <w:rFonts w:ascii="Calibri" w:hAnsi="Calibri"/>
            <w:sz w:val="22"/>
            <w:szCs w:val="22"/>
          </w:rPr>
          <w:delText xml:space="preserve"> cliniques</w:delText>
        </w:r>
        <w:r w:rsidRPr="00C53C8C" w:rsidDel="000A0A32">
          <w:rPr>
            <w:rFonts w:ascii="Calibri" w:hAnsi="Calibri"/>
            <w:sz w:val="22"/>
            <w:szCs w:val="22"/>
          </w:rPr>
          <w:delText xml:space="preserve"> </w:delText>
        </w:r>
        <w:r w:rsidR="003910E0" w:rsidDel="000A0A32">
          <w:rPr>
            <w:rFonts w:ascii="Calibri" w:hAnsi="Calibri"/>
            <w:sz w:val="22"/>
            <w:szCs w:val="22"/>
          </w:rPr>
          <w:delText>pluri professionnelles</w:delText>
        </w:r>
        <w:r w:rsidRPr="00C53C8C" w:rsidDel="000A0A32">
          <w:rPr>
            <w:rFonts w:ascii="Calibri" w:hAnsi="Calibri"/>
            <w:sz w:val="22"/>
            <w:szCs w:val="22"/>
          </w:rPr>
          <w:delText xml:space="preserve"> </w:delText>
        </w:r>
      </w:del>
    </w:p>
    <w:p w14:paraId="15D80B4B" w14:textId="77777777" w:rsidR="00722A51" w:rsidRPr="00C53C8C" w:rsidDel="000A0A32" w:rsidRDefault="00722A51" w:rsidP="00D05818">
      <w:pPr>
        <w:numPr>
          <w:ilvl w:val="0"/>
          <w:numId w:val="16"/>
        </w:numPr>
        <w:shd w:val="clear" w:color="auto" w:fill="FFFFFF" w:themeFill="background1"/>
        <w:spacing w:before="100" w:beforeAutospacing="1" w:line="276" w:lineRule="auto"/>
        <w:ind w:left="284" w:hanging="284"/>
        <w:jc w:val="both"/>
        <w:rPr>
          <w:del w:id="64" w:author="Benjamin Rolland" w:date="2025-01-21T20:08:00Z"/>
          <w:rFonts w:ascii="Calibri" w:hAnsi="Calibri"/>
          <w:sz w:val="22"/>
          <w:szCs w:val="22"/>
        </w:rPr>
      </w:pPr>
      <w:del w:id="65" w:author="Benjamin Rolland" w:date="2025-01-21T20:08:00Z">
        <w:r w:rsidRPr="00C53C8C" w:rsidDel="000A0A32">
          <w:rPr>
            <w:rFonts w:ascii="Calibri" w:hAnsi="Calibri"/>
            <w:sz w:val="22"/>
            <w:szCs w:val="22"/>
          </w:rPr>
          <w:delText xml:space="preserve">Assure la coordination de la prise en charge </w:delText>
        </w:r>
        <w:r w:rsidR="008E4E03" w:rsidDel="000A0A32">
          <w:rPr>
            <w:rFonts w:ascii="Calibri" w:hAnsi="Calibri"/>
            <w:sz w:val="22"/>
            <w:szCs w:val="22"/>
          </w:rPr>
          <w:delText>des patients</w:delText>
        </w:r>
      </w:del>
    </w:p>
    <w:p w14:paraId="1C35E7EF" w14:textId="77777777" w:rsidR="00D2423A" w:rsidDel="000A0A32" w:rsidRDefault="00D93175" w:rsidP="00D05818">
      <w:pPr>
        <w:pStyle w:val="Default"/>
        <w:numPr>
          <w:ilvl w:val="0"/>
          <w:numId w:val="15"/>
        </w:numPr>
        <w:spacing w:line="276" w:lineRule="auto"/>
        <w:ind w:left="284" w:hanging="284"/>
        <w:jc w:val="both"/>
        <w:rPr>
          <w:del w:id="66" w:author="Benjamin Rolland" w:date="2025-01-21T20:08:00Z"/>
          <w:sz w:val="22"/>
          <w:szCs w:val="22"/>
        </w:rPr>
      </w:pPr>
      <w:del w:id="67" w:author="Benjamin Rolland" w:date="2025-01-21T20:08:00Z">
        <w:r w:rsidRPr="00D93175" w:rsidDel="000A0A32">
          <w:rPr>
            <w:color w:val="auto"/>
            <w:sz w:val="22"/>
            <w:szCs w:val="22"/>
          </w:rPr>
          <w:delText>E</w:delText>
        </w:r>
        <w:r w:rsidR="00D2423A" w:rsidRPr="00C53C8C" w:rsidDel="000A0A32">
          <w:rPr>
            <w:color w:val="auto"/>
            <w:sz w:val="22"/>
            <w:szCs w:val="22"/>
          </w:rPr>
          <w:delText xml:space="preserve">value l’état clinique du patient et réaliser des soins adaptés en tenant compte du degré </w:delText>
        </w:r>
        <w:r w:rsidR="00D2423A" w:rsidDel="000A0A32">
          <w:rPr>
            <w:sz w:val="22"/>
            <w:szCs w:val="22"/>
          </w:rPr>
          <w:delText xml:space="preserve">d’urgence, des difficultés du patient et de son degré d’autonomie, dans une perspective inclusive </w:delText>
        </w:r>
      </w:del>
    </w:p>
    <w:p w14:paraId="5B0F6B54" w14:textId="77777777" w:rsidR="00D2423A" w:rsidDel="000A0A32" w:rsidRDefault="00D2423A" w:rsidP="00D05818">
      <w:pPr>
        <w:pStyle w:val="Default"/>
        <w:numPr>
          <w:ilvl w:val="0"/>
          <w:numId w:val="15"/>
        </w:numPr>
        <w:spacing w:line="276" w:lineRule="auto"/>
        <w:ind w:left="284" w:hanging="284"/>
        <w:jc w:val="both"/>
        <w:rPr>
          <w:del w:id="68" w:author="Benjamin Rolland" w:date="2025-01-21T20:08:00Z"/>
          <w:sz w:val="22"/>
          <w:szCs w:val="22"/>
        </w:rPr>
      </w:pPr>
      <w:del w:id="69" w:author="Benjamin Rolland" w:date="2025-01-21T20:08:00Z">
        <w:r w:rsidDel="000A0A32">
          <w:rPr>
            <w:sz w:val="22"/>
            <w:szCs w:val="22"/>
          </w:rPr>
          <w:delText xml:space="preserve">Evalue l’observance, l’efficacité et les effets indésirables des traitements et thérapeutiques médicamenteuses ou non médicamenteuses </w:delText>
        </w:r>
      </w:del>
    </w:p>
    <w:p w14:paraId="7995557F" w14:textId="77777777" w:rsidR="00D2423A" w:rsidDel="000A0A32" w:rsidRDefault="00D2423A" w:rsidP="00D05818">
      <w:pPr>
        <w:pStyle w:val="Default"/>
        <w:numPr>
          <w:ilvl w:val="0"/>
          <w:numId w:val="15"/>
        </w:numPr>
        <w:spacing w:line="276" w:lineRule="auto"/>
        <w:ind w:left="284" w:hanging="284"/>
        <w:jc w:val="both"/>
        <w:rPr>
          <w:del w:id="70" w:author="Benjamin Rolland" w:date="2025-01-21T20:08:00Z"/>
          <w:sz w:val="22"/>
          <w:szCs w:val="22"/>
        </w:rPr>
      </w:pPr>
      <w:del w:id="71" w:author="Benjamin Rolland" w:date="2025-01-21T20:08:00Z">
        <w:r w:rsidDel="000A0A32">
          <w:rPr>
            <w:sz w:val="22"/>
            <w:szCs w:val="22"/>
          </w:rPr>
          <w:delText>Etabli</w:delText>
        </w:r>
        <w:r w:rsidR="005677A7" w:rsidDel="000A0A32">
          <w:rPr>
            <w:sz w:val="22"/>
            <w:szCs w:val="22"/>
          </w:rPr>
          <w:delText>t</w:delText>
        </w:r>
        <w:r w:rsidDel="000A0A32">
          <w:rPr>
            <w:sz w:val="22"/>
            <w:szCs w:val="22"/>
          </w:rPr>
          <w:delText xml:space="preserve"> un diagnostic infirmier en s’appuyant sur les outils d’observation cliniques et les échelles d’évaluation appropriés à la situation </w:delText>
        </w:r>
      </w:del>
    </w:p>
    <w:p w14:paraId="70FDDD20" w14:textId="77777777" w:rsidR="00D2423A" w:rsidDel="000A0A32" w:rsidRDefault="00D2423A" w:rsidP="00D05818">
      <w:pPr>
        <w:pStyle w:val="Default"/>
        <w:numPr>
          <w:ilvl w:val="0"/>
          <w:numId w:val="15"/>
        </w:numPr>
        <w:spacing w:line="276" w:lineRule="auto"/>
        <w:ind w:left="284" w:hanging="284"/>
        <w:jc w:val="both"/>
        <w:rPr>
          <w:del w:id="72" w:author="Benjamin Rolland" w:date="2025-01-21T20:08:00Z"/>
          <w:sz w:val="22"/>
          <w:szCs w:val="22"/>
        </w:rPr>
      </w:pPr>
      <w:del w:id="73" w:author="Benjamin Rolland" w:date="2025-01-21T20:08:00Z">
        <w:r w:rsidDel="000A0A32">
          <w:rPr>
            <w:sz w:val="22"/>
            <w:szCs w:val="22"/>
          </w:rPr>
          <w:delText>Prescri</w:delText>
        </w:r>
        <w:r w:rsidR="005677A7" w:rsidDel="000A0A32">
          <w:rPr>
            <w:sz w:val="22"/>
            <w:szCs w:val="22"/>
          </w:rPr>
          <w:delText>t</w:delText>
        </w:r>
        <w:r w:rsidDel="000A0A32">
          <w:rPr>
            <w:sz w:val="22"/>
            <w:szCs w:val="22"/>
          </w:rPr>
          <w:delText xml:space="preserve"> ou renouveler, en lien avec le médecin, un traitement </w:delText>
        </w:r>
        <w:r w:rsidR="00D93175" w:rsidDel="000A0A32">
          <w:rPr>
            <w:sz w:val="22"/>
            <w:szCs w:val="22"/>
          </w:rPr>
          <w:delText xml:space="preserve">pharmacologique, </w:delText>
        </w:r>
        <w:r w:rsidDel="000A0A32">
          <w:rPr>
            <w:sz w:val="22"/>
            <w:szCs w:val="22"/>
          </w:rPr>
          <w:delText>des examens complémentaires</w:delText>
        </w:r>
        <w:r w:rsidR="00D93175" w:rsidDel="000A0A32">
          <w:rPr>
            <w:sz w:val="22"/>
            <w:szCs w:val="22"/>
          </w:rPr>
          <w:delText>, des indications de prise en charge</w:delText>
        </w:r>
        <w:r w:rsidDel="000A0A32">
          <w:rPr>
            <w:sz w:val="22"/>
            <w:szCs w:val="22"/>
          </w:rPr>
          <w:delText xml:space="preserve"> après analyse de l’état de santé </w:delText>
        </w:r>
        <w:r w:rsidR="005677A7" w:rsidDel="000A0A32">
          <w:rPr>
            <w:sz w:val="22"/>
            <w:szCs w:val="22"/>
          </w:rPr>
          <w:delText>du patient</w:delText>
        </w:r>
        <w:r w:rsidDel="000A0A32">
          <w:rPr>
            <w:sz w:val="22"/>
            <w:szCs w:val="22"/>
          </w:rPr>
          <w:delText xml:space="preserve">, en tenant compte des recommandations et des règles de bonne pratique </w:delText>
        </w:r>
      </w:del>
    </w:p>
    <w:p w14:paraId="5618F55B" w14:textId="77777777" w:rsidR="00D2423A" w:rsidDel="000A0A32" w:rsidRDefault="005677A7" w:rsidP="00D05818">
      <w:pPr>
        <w:pStyle w:val="Default"/>
        <w:numPr>
          <w:ilvl w:val="0"/>
          <w:numId w:val="15"/>
        </w:numPr>
        <w:spacing w:line="276" w:lineRule="auto"/>
        <w:ind w:left="284" w:hanging="284"/>
        <w:jc w:val="both"/>
        <w:rPr>
          <w:del w:id="74" w:author="Benjamin Rolland" w:date="2025-01-21T20:08:00Z"/>
          <w:sz w:val="22"/>
          <w:szCs w:val="22"/>
        </w:rPr>
      </w:pPr>
      <w:del w:id="75" w:author="Benjamin Rolland" w:date="2025-01-21T20:08:00Z">
        <w:r w:rsidDel="000A0A32">
          <w:rPr>
            <w:sz w:val="22"/>
            <w:szCs w:val="22"/>
          </w:rPr>
          <w:delText>Conçoit</w:delText>
        </w:r>
        <w:r w:rsidR="00D2423A" w:rsidDel="000A0A32">
          <w:rPr>
            <w:sz w:val="22"/>
            <w:szCs w:val="22"/>
          </w:rPr>
          <w:delText xml:space="preserve"> et mettre en œuvre un projet de soins infirmiers en incluant la participation </w:delText>
        </w:r>
        <w:r w:rsidDel="000A0A32">
          <w:rPr>
            <w:sz w:val="22"/>
            <w:szCs w:val="22"/>
          </w:rPr>
          <w:delText>du patient</w:delText>
        </w:r>
        <w:r w:rsidR="00D2423A" w:rsidDel="000A0A32">
          <w:rPr>
            <w:sz w:val="22"/>
            <w:szCs w:val="22"/>
          </w:rPr>
          <w:delText xml:space="preserve">, en lien avec l’équipe pluri professionnelle et en cohérence avec le projet médical </w:delText>
        </w:r>
      </w:del>
    </w:p>
    <w:p w14:paraId="16899115" w14:textId="77777777" w:rsidR="00D2423A" w:rsidDel="000A0A32" w:rsidRDefault="00D2423A" w:rsidP="00D05818">
      <w:pPr>
        <w:pStyle w:val="Default"/>
        <w:numPr>
          <w:ilvl w:val="0"/>
          <w:numId w:val="15"/>
        </w:numPr>
        <w:spacing w:line="276" w:lineRule="auto"/>
        <w:ind w:left="284" w:hanging="284"/>
        <w:jc w:val="both"/>
        <w:rPr>
          <w:del w:id="76" w:author="Benjamin Rolland" w:date="2025-01-21T20:08:00Z"/>
          <w:sz w:val="22"/>
          <w:szCs w:val="22"/>
        </w:rPr>
      </w:pPr>
      <w:del w:id="77" w:author="Benjamin Rolland" w:date="2025-01-21T20:08:00Z">
        <w:r w:rsidDel="000A0A32">
          <w:rPr>
            <w:sz w:val="22"/>
            <w:szCs w:val="22"/>
          </w:rPr>
          <w:delText xml:space="preserve">Rédige des comptes rendus relatifs aux observations / aux interventions, dans son domaine d’activité </w:delText>
        </w:r>
      </w:del>
    </w:p>
    <w:p w14:paraId="368F911F" w14:textId="77777777" w:rsidR="00D2423A" w:rsidRPr="00722A51" w:rsidDel="000A0A32" w:rsidRDefault="00D2423A" w:rsidP="00D05818">
      <w:pPr>
        <w:pStyle w:val="Default"/>
        <w:numPr>
          <w:ilvl w:val="0"/>
          <w:numId w:val="15"/>
        </w:numPr>
        <w:spacing w:line="276" w:lineRule="auto"/>
        <w:ind w:left="284" w:hanging="284"/>
        <w:jc w:val="both"/>
        <w:rPr>
          <w:del w:id="78" w:author="Benjamin Rolland" w:date="2025-01-21T20:08:00Z"/>
        </w:rPr>
      </w:pPr>
      <w:del w:id="79" w:author="Benjamin Rolland" w:date="2025-01-21T20:08:00Z">
        <w:r w:rsidDel="000A0A32">
          <w:rPr>
            <w:sz w:val="22"/>
            <w:szCs w:val="22"/>
          </w:rPr>
          <w:delText xml:space="preserve">Participe à l’organisation du parcours de soin en </w:delText>
        </w:r>
        <w:r w:rsidRPr="00722A51" w:rsidDel="000A0A32">
          <w:rPr>
            <w:sz w:val="22"/>
            <w:szCs w:val="22"/>
          </w:rPr>
          <w:delText xml:space="preserve">collaboration avec les acteurs des secteurs sanitaires, sociaux ou médicosociaux et éducatifs </w:delText>
        </w:r>
      </w:del>
    </w:p>
    <w:p w14:paraId="3CBF1878" w14:textId="77777777" w:rsidR="00D2423A" w:rsidDel="000A0A32" w:rsidRDefault="00D2423A" w:rsidP="00D05818">
      <w:pPr>
        <w:pStyle w:val="Default"/>
        <w:numPr>
          <w:ilvl w:val="0"/>
          <w:numId w:val="15"/>
        </w:numPr>
        <w:spacing w:line="276" w:lineRule="auto"/>
        <w:ind w:left="284" w:hanging="284"/>
        <w:jc w:val="both"/>
        <w:rPr>
          <w:del w:id="80" w:author="Benjamin Rolland" w:date="2025-01-21T20:08:00Z"/>
          <w:sz w:val="22"/>
          <w:szCs w:val="22"/>
        </w:rPr>
      </w:pPr>
      <w:del w:id="81" w:author="Benjamin Rolland" w:date="2025-01-21T20:08:00Z">
        <w:r w:rsidDel="000A0A32">
          <w:rPr>
            <w:sz w:val="22"/>
            <w:szCs w:val="22"/>
          </w:rPr>
          <w:delText xml:space="preserve">Utilise les moyens d’évaluation et d’enregistrement de l’activité en vigueur sur le CHV </w:delText>
        </w:r>
      </w:del>
    </w:p>
    <w:p w14:paraId="0A1A9501" w14:textId="77777777" w:rsidR="00D2423A" w:rsidRDefault="00D2423A" w:rsidP="00D05818">
      <w:pPr>
        <w:pStyle w:val="Default"/>
        <w:numPr>
          <w:ilvl w:val="0"/>
          <w:numId w:val="15"/>
        </w:numPr>
        <w:spacing w:line="276" w:lineRule="auto"/>
        <w:ind w:left="284" w:hanging="284"/>
        <w:jc w:val="both"/>
        <w:rPr>
          <w:ins w:id="82" w:author="Benjamin Rolland" w:date="2025-01-21T20:09:00Z"/>
          <w:sz w:val="22"/>
          <w:szCs w:val="22"/>
        </w:rPr>
      </w:pPr>
      <w:del w:id="83" w:author="Benjamin Rolland" w:date="2025-01-21T20:08:00Z">
        <w:r w:rsidDel="000A0A32">
          <w:rPr>
            <w:sz w:val="22"/>
            <w:szCs w:val="22"/>
          </w:rPr>
          <w:delText xml:space="preserve">Assure la traçabilité </w:delText>
        </w:r>
        <w:r w:rsidR="00D93175" w:rsidDel="000A0A32">
          <w:rPr>
            <w:sz w:val="22"/>
            <w:szCs w:val="22"/>
          </w:rPr>
          <w:delText>dans le dossier de soin informatisé du patient</w:delText>
        </w:r>
      </w:del>
      <w:ins w:id="84" w:author="Benjamin Rolland" w:date="2025-01-21T20:09:00Z">
        <w:r w:rsidR="000A0A32">
          <w:rPr>
            <w:sz w:val="22"/>
            <w:szCs w:val="22"/>
          </w:rPr>
          <w:t>P</w:t>
        </w:r>
      </w:ins>
      <w:ins w:id="85" w:author="Benjamin Rolland" w:date="2025-01-21T20:08:00Z">
        <w:r w:rsidR="000A0A32">
          <w:rPr>
            <w:sz w:val="22"/>
            <w:szCs w:val="22"/>
          </w:rPr>
          <w:t>articip</w:t>
        </w:r>
      </w:ins>
      <w:ins w:id="86" w:author="Benjamin Rolland" w:date="2025-01-21T20:09:00Z">
        <w:r w:rsidR="000A0A32">
          <w:rPr>
            <w:sz w:val="22"/>
            <w:szCs w:val="22"/>
          </w:rPr>
          <w:t>ation</w:t>
        </w:r>
      </w:ins>
      <w:ins w:id="87" w:author="Benjamin Rolland" w:date="2025-01-21T20:08:00Z">
        <w:r w:rsidR="000A0A32">
          <w:rPr>
            <w:sz w:val="22"/>
            <w:szCs w:val="22"/>
          </w:rPr>
          <w:t xml:space="preserve"> à l’accueil des patients sur la consultation</w:t>
        </w:r>
      </w:ins>
      <w:ins w:id="88" w:author="Benjamin Rolland" w:date="2025-01-21T20:09:00Z">
        <w:r w:rsidR="000A0A32">
          <w:rPr>
            <w:sz w:val="22"/>
            <w:szCs w:val="22"/>
          </w:rPr>
          <w:t xml:space="preserve"> d’addictologie</w:t>
        </w:r>
      </w:ins>
    </w:p>
    <w:p w14:paraId="38D2FFEF" w14:textId="77777777" w:rsidR="000A0A32" w:rsidRDefault="000A0A32" w:rsidP="00D05818">
      <w:pPr>
        <w:pStyle w:val="Default"/>
        <w:numPr>
          <w:ilvl w:val="0"/>
          <w:numId w:val="15"/>
        </w:numPr>
        <w:spacing w:line="276" w:lineRule="auto"/>
        <w:ind w:left="284" w:hanging="284"/>
        <w:jc w:val="both"/>
        <w:rPr>
          <w:ins w:id="89" w:author="Benjamin Rolland" w:date="2025-01-21T20:10:00Z"/>
          <w:sz w:val="22"/>
          <w:szCs w:val="22"/>
        </w:rPr>
      </w:pPr>
      <w:ins w:id="90" w:author="Benjamin Rolland" w:date="2025-01-21T20:09:00Z">
        <w:r>
          <w:rPr>
            <w:sz w:val="22"/>
            <w:szCs w:val="22"/>
          </w:rPr>
          <w:t>Participation à l’évaluation structurée répétée, clinique et paraclinique</w:t>
        </w:r>
      </w:ins>
      <w:ins w:id="91" w:author="Benjamin Rolland" w:date="2025-01-21T20:10:00Z">
        <w:r>
          <w:rPr>
            <w:sz w:val="22"/>
            <w:szCs w:val="22"/>
          </w:rPr>
          <w:t>,</w:t>
        </w:r>
      </w:ins>
      <w:ins w:id="92" w:author="Benjamin Rolland" w:date="2025-01-21T20:09:00Z">
        <w:r>
          <w:rPr>
            <w:sz w:val="22"/>
            <w:szCs w:val="22"/>
          </w:rPr>
          <w:t xml:space="preserve"> des patients du SUAL</w:t>
        </w:r>
      </w:ins>
    </w:p>
    <w:p w14:paraId="11B152FC" w14:textId="77777777" w:rsidR="000A0A32" w:rsidRDefault="000A0A32" w:rsidP="00D05818">
      <w:pPr>
        <w:pStyle w:val="Default"/>
        <w:numPr>
          <w:ilvl w:val="0"/>
          <w:numId w:val="15"/>
        </w:numPr>
        <w:spacing w:line="276" w:lineRule="auto"/>
        <w:ind w:left="284" w:hanging="284"/>
        <w:jc w:val="both"/>
        <w:rPr>
          <w:ins w:id="93" w:author="Benjamin Rolland" w:date="2025-01-21T20:10:00Z"/>
          <w:sz w:val="22"/>
          <w:szCs w:val="22"/>
        </w:rPr>
      </w:pPr>
      <w:ins w:id="94" w:author="Benjamin Rolland" w:date="2025-01-21T20:10:00Z">
        <w:r>
          <w:rPr>
            <w:sz w:val="22"/>
            <w:szCs w:val="22"/>
          </w:rPr>
          <w:t>Prescription et réalisation d’actes de bilan paracliniques (bilans biologiques, spirométrie, fibroscan®…) adaptés à la pathologie du patient</w:t>
        </w:r>
      </w:ins>
    </w:p>
    <w:p w14:paraId="5AC95B3F" w14:textId="77777777" w:rsidR="000A0A32" w:rsidRDefault="000A0A32" w:rsidP="00D05818">
      <w:pPr>
        <w:pStyle w:val="Default"/>
        <w:numPr>
          <w:ilvl w:val="0"/>
          <w:numId w:val="15"/>
        </w:numPr>
        <w:spacing w:line="276" w:lineRule="auto"/>
        <w:ind w:left="284" w:hanging="284"/>
        <w:jc w:val="both"/>
        <w:rPr>
          <w:ins w:id="95" w:author="Benjamin Rolland" w:date="2025-01-21T20:11:00Z"/>
          <w:sz w:val="22"/>
          <w:szCs w:val="22"/>
        </w:rPr>
      </w:pPr>
      <w:ins w:id="96" w:author="Benjamin Rolland" w:date="2025-01-21T20:10:00Z">
        <w:r>
          <w:rPr>
            <w:sz w:val="22"/>
            <w:szCs w:val="22"/>
          </w:rPr>
          <w:t>Participation aux</w:t>
        </w:r>
      </w:ins>
      <w:ins w:id="97" w:author="Benjamin Rolland" w:date="2025-01-21T20:11:00Z">
        <w:r>
          <w:rPr>
            <w:sz w:val="22"/>
            <w:szCs w:val="22"/>
          </w:rPr>
          <w:t xml:space="preserve"> suivis de consultation addictologique </w:t>
        </w:r>
      </w:ins>
    </w:p>
    <w:p w14:paraId="79BE6796" w14:textId="77777777" w:rsidR="000A0A32" w:rsidRDefault="000A0A32" w:rsidP="00D05818">
      <w:pPr>
        <w:pStyle w:val="Default"/>
        <w:numPr>
          <w:ilvl w:val="0"/>
          <w:numId w:val="15"/>
        </w:numPr>
        <w:spacing w:line="276" w:lineRule="auto"/>
        <w:ind w:left="284" w:hanging="284"/>
        <w:jc w:val="both"/>
        <w:rPr>
          <w:sz w:val="22"/>
          <w:szCs w:val="22"/>
        </w:rPr>
      </w:pPr>
      <w:ins w:id="98" w:author="Benjamin Rolland" w:date="2025-01-21T20:11:00Z">
        <w:r>
          <w:rPr>
            <w:sz w:val="22"/>
            <w:szCs w:val="22"/>
          </w:rPr>
          <w:t xml:space="preserve">Participation au </w:t>
        </w:r>
      </w:ins>
      <w:r w:rsidR="00D438CC">
        <w:rPr>
          <w:sz w:val="22"/>
          <w:szCs w:val="22"/>
        </w:rPr>
        <w:t>ré aiguillage</w:t>
      </w:r>
      <w:ins w:id="99" w:author="Benjamin Rolland" w:date="2025-01-21T20:11:00Z">
        <w:r>
          <w:rPr>
            <w:sz w:val="22"/>
            <w:szCs w:val="22"/>
          </w:rPr>
          <w:t xml:space="preserve"> des patients vers d’autres structures addictologiques, selon les règles de gestion de flux du SUAL. </w:t>
        </w:r>
      </w:ins>
    </w:p>
    <w:p w14:paraId="1898CE52" w14:textId="77777777" w:rsidR="00D2423A" w:rsidRDefault="00D2423A" w:rsidP="00D2423A">
      <w:pPr>
        <w:pStyle w:val="Default"/>
        <w:rPr>
          <w:sz w:val="22"/>
          <w:szCs w:val="22"/>
        </w:rPr>
      </w:pPr>
    </w:p>
    <w:p w14:paraId="392FD7C3" w14:textId="77777777" w:rsidR="00722A51" w:rsidRDefault="00722A51" w:rsidP="0089256C">
      <w:pPr>
        <w:pStyle w:val="Default"/>
        <w:spacing w:line="276" w:lineRule="auto"/>
        <w:jc w:val="both"/>
        <w:rPr>
          <w:sz w:val="22"/>
          <w:szCs w:val="22"/>
        </w:rPr>
      </w:pPr>
      <w:r>
        <w:rPr>
          <w:b/>
          <w:bCs/>
          <w:sz w:val="22"/>
          <w:szCs w:val="22"/>
        </w:rPr>
        <w:lastRenderedPageBreak/>
        <w:t>Activités pédagogiques</w:t>
      </w:r>
      <w:r w:rsidR="004E1BD9">
        <w:rPr>
          <w:b/>
          <w:bCs/>
          <w:sz w:val="22"/>
          <w:szCs w:val="22"/>
        </w:rPr>
        <w:t>,</w:t>
      </w:r>
      <w:r>
        <w:rPr>
          <w:b/>
          <w:bCs/>
          <w:sz w:val="22"/>
          <w:szCs w:val="22"/>
        </w:rPr>
        <w:t xml:space="preserve"> de conseil</w:t>
      </w:r>
      <w:r w:rsidR="004E1BD9">
        <w:rPr>
          <w:b/>
          <w:bCs/>
          <w:sz w:val="22"/>
          <w:szCs w:val="22"/>
        </w:rPr>
        <w:t>, de formation et de communication</w:t>
      </w:r>
      <w:r>
        <w:rPr>
          <w:b/>
          <w:bCs/>
          <w:sz w:val="22"/>
          <w:szCs w:val="22"/>
        </w:rPr>
        <w:t xml:space="preserve"> </w:t>
      </w:r>
    </w:p>
    <w:p w14:paraId="7B75219D" w14:textId="77777777" w:rsidR="00722A51" w:rsidRDefault="00722A51" w:rsidP="0089256C">
      <w:pPr>
        <w:pStyle w:val="Default"/>
        <w:numPr>
          <w:ilvl w:val="0"/>
          <w:numId w:val="17"/>
        </w:numPr>
        <w:spacing w:line="276" w:lineRule="auto"/>
        <w:ind w:left="284" w:hanging="284"/>
        <w:jc w:val="both"/>
        <w:rPr>
          <w:sz w:val="22"/>
          <w:szCs w:val="22"/>
        </w:rPr>
      </w:pPr>
      <w:r>
        <w:rPr>
          <w:sz w:val="22"/>
          <w:szCs w:val="22"/>
        </w:rPr>
        <w:t>Particip</w:t>
      </w:r>
      <w:ins w:id="100" w:author="Benjamin Rolland" w:date="2025-01-21T20:12:00Z">
        <w:r w:rsidR="000A0A32">
          <w:rPr>
            <w:sz w:val="22"/>
            <w:szCs w:val="22"/>
          </w:rPr>
          <w:t>ation</w:t>
        </w:r>
      </w:ins>
      <w:del w:id="101" w:author="Benjamin Rolland" w:date="2025-01-21T20:12:00Z">
        <w:r w:rsidDel="000A0A32">
          <w:rPr>
            <w:sz w:val="22"/>
            <w:szCs w:val="22"/>
          </w:rPr>
          <w:delText>e</w:delText>
        </w:r>
      </w:del>
      <w:r>
        <w:rPr>
          <w:sz w:val="22"/>
          <w:szCs w:val="22"/>
        </w:rPr>
        <w:t xml:space="preserve"> aux activités d’encadrement et d’accompagnement pédagogique des étudiants, de partage des compétences sur le pôle </w:t>
      </w:r>
    </w:p>
    <w:p w14:paraId="579772B4" w14:textId="77777777" w:rsidR="00722A51" w:rsidRDefault="00722A51" w:rsidP="0089256C">
      <w:pPr>
        <w:pStyle w:val="Default"/>
        <w:numPr>
          <w:ilvl w:val="0"/>
          <w:numId w:val="17"/>
        </w:numPr>
        <w:spacing w:line="276" w:lineRule="auto"/>
        <w:ind w:left="284" w:hanging="284"/>
        <w:jc w:val="both"/>
        <w:rPr>
          <w:sz w:val="22"/>
          <w:szCs w:val="22"/>
        </w:rPr>
      </w:pPr>
      <w:del w:id="102" w:author="Benjamin Rolland" w:date="2025-01-21T20:12:00Z">
        <w:r w:rsidDel="000A0A32">
          <w:rPr>
            <w:sz w:val="22"/>
            <w:szCs w:val="22"/>
          </w:rPr>
          <w:delText>Contribue à</w:delText>
        </w:r>
      </w:del>
      <w:ins w:id="103" w:author="Benjamin Rolland" w:date="2025-01-21T20:12:00Z">
        <w:r w:rsidR="000A0A32">
          <w:rPr>
            <w:sz w:val="22"/>
            <w:szCs w:val="22"/>
          </w:rPr>
          <w:t>Participation à</w:t>
        </w:r>
      </w:ins>
      <w:r>
        <w:rPr>
          <w:sz w:val="22"/>
          <w:szCs w:val="22"/>
        </w:rPr>
        <w:t xml:space="preserve"> l’évaluation et à l’amélioration des pratiques professionnelles </w:t>
      </w:r>
    </w:p>
    <w:p w14:paraId="6818482B" w14:textId="77777777" w:rsidR="00722A51" w:rsidRDefault="00722A51" w:rsidP="0089256C">
      <w:pPr>
        <w:pStyle w:val="Default"/>
        <w:numPr>
          <w:ilvl w:val="0"/>
          <w:numId w:val="17"/>
        </w:numPr>
        <w:spacing w:line="276" w:lineRule="auto"/>
        <w:ind w:left="284" w:hanging="284"/>
        <w:jc w:val="both"/>
        <w:rPr>
          <w:sz w:val="22"/>
          <w:szCs w:val="22"/>
        </w:rPr>
      </w:pPr>
      <w:r>
        <w:rPr>
          <w:sz w:val="22"/>
          <w:szCs w:val="22"/>
        </w:rPr>
        <w:t>Accompagne</w:t>
      </w:r>
      <w:ins w:id="104" w:author="Benjamin Rolland" w:date="2025-01-21T20:12:00Z">
        <w:r w:rsidR="000A0A32">
          <w:rPr>
            <w:sz w:val="22"/>
            <w:szCs w:val="22"/>
          </w:rPr>
          <w:t>ment</w:t>
        </w:r>
      </w:ins>
      <w:r>
        <w:rPr>
          <w:sz w:val="22"/>
          <w:szCs w:val="22"/>
        </w:rPr>
        <w:t xml:space="preserve"> </w:t>
      </w:r>
      <w:ins w:id="105" w:author="Benjamin Rolland" w:date="2025-01-21T20:12:00Z">
        <w:r w:rsidR="000A0A32">
          <w:rPr>
            <w:sz w:val="22"/>
            <w:szCs w:val="22"/>
          </w:rPr>
          <w:t>d</w:t>
        </w:r>
      </w:ins>
      <w:del w:id="106" w:author="Benjamin Rolland" w:date="2025-01-21T20:12:00Z">
        <w:r w:rsidDel="000A0A32">
          <w:rPr>
            <w:sz w:val="22"/>
            <w:szCs w:val="22"/>
          </w:rPr>
          <w:delText>l</w:delText>
        </w:r>
      </w:del>
      <w:r>
        <w:rPr>
          <w:sz w:val="22"/>
          <w:szCs w:val="22"/>
        </w:rPr>
        <w:t xml:space="preserve">es équipes, dans un processus de raisonnement éthique, au respect des droits du patient et de ses libertés fondamentales </w:t>
      </w:r>
    </w:p>
    <w:p w14:paraId="06957F3A" w14:textId="77777777" w:rsidR="004E1BD9" w:rsidRDefault="004E1BD9" w:rsidP="0089256C">
      <w:pPr>
        <w:pStyle w:val="Default"/>
        <w:numPr>
          <w:ilvl w:val="0"/>
          <w:numId w:val="17"/>
        </w:numPr>
        <w:spacing w:line="276" w:lineRule="auto"/>
        <w:ind w:left="284" w:hanging="284"/>
        <w:jc w:val="both"/>
        <w:rPr>
          <w:ins w:id="107" w:author="Benjamin Rolland" w:date="2025-01-21T20:14:00Z"/>
          <w:sz w:val="22"/>
          <w:szCs w:val="22"/>
        </w:rPr>
      </w:pPr>
      <w:del w:id="108" w:author="Benjamin Rolland" w:date="2025-01-21T20:12:00Z">
        <w:r w:rsidDel="000A0A32">
          <w:rPr>
            <w:sz w:val="22"/>
            <w:szCs w:val="22"/>
          </w:rPr>
          <w:delText>Présente l’activité du SUAL en congrès, formation, etc.</w:delText>
        </w:r>
      </w:del>
      <w:ins w:id="109" w:author="Benjamin Rolland" w:date="2025-01-21T20:12:00Z">
        <w:r w:rsidR="000A0A32">
          <w:rPr>
            <w:sz w:val="22"/>
            <w:szCs w:val="22"/>
          </w:rPr>
          <w:t>Rôle actif de présentation des innovations du service au sein de congrès nationaux voire internationaux</w:t>
        </w:r>
      </w:ins>
    </w:p>
    <w:p w14:paraId="303E933C" w14:textId="77777777" w:rsidR="000A0A32" w:rsidRDefault="000A0A32" w:rsidP="0089256C">
      <w:pPr>
        <w:pStyle w:val="Default"/>
        <w:numPr>
          <w:ilvl w:val="0"/>
          <w:numId w:val="17"/>
        </w:numPr>
        <w:spacing w:line="276" w:lineRule="auto"/>
        <w:ind w:left="284" w:hanging="284"/>
        <w:jc w:val="both"/>
        <w:rPr>
          <w:sz w:val="22"/>
          <w:szCs w:val="22"/>
        </w:rPr>
      </w:pPr>
      <w:ins w:id="110" w:author="Benjamin Rolland" w:date="2025-01-21T20:14:00Z">
        <w:r>
          <w:rPr>
            <w:sz w:val="22"/>
            <w:szCs w:val="22"/>
          </w:rPr>
          <w:t xml:space="preserve">Rôle actif au sein d’associations professionnelles nationales ou territoriales (ex : Fédération Addiction, </w:t>
        </w:r>
      </w:ins>
      <w:ins w:id="111" w:author="Benjamin Rolland" w:date="2025-01-21T20:15:00Z">
        <w:r>
          <w:rPr>
            <w:sz w:val="22"/>
            <w:szCs w:val="22"/>
          </w:rPr>
          <w:t xml:space="preserve">Fédération Française d’Addictologie, </w:t>
        </w:r>
        <w:r w:rsidRPr="000A0A32">
          <w:rPr>
            <w:sz w:val="22"/>
            <w:szCs w:val="22"/>
          </w:rPr>
          <w:t>Association Nationale Française des Infirmiers en Pratique Avancée</w:t>
        </w:r>
        <w:r>
          <w:rPr>
            <w:sz w:val="22"/>
            <w:szCs w:val="22"/>
          </w:rPr>
          <w:t>, …)</w:t>
        </w:r>
      </w:ins>
    </w:p>
    <w:p w14:paraId="6BA3435B" w14:textId="77777777" w:rsidR="004B551A" w:rsidRDefault="004B551A" w:rsidP="00D2423A">
      <w:pPr>
        <w:autoSpaceDE w:val="0"/>
        <w:autoSpaceDN w:val="0"/>
        <w:adjustRightInd w:val="0"/>
        <w:spacing w:line="300" w:lineRule="auto"/>
        <w:jc w:val="both"/>
        <w:rPr>
          <w:rFonts w:ascii="Calibri" w:hAnsi="Calibri" w:cs="TTE1F236F0t00"/>
          <w:sz w:val="22"/>
          <w:szCs w:val="22"/>
        </w:rPr>
      </w:pPr>
    </w:p>
    <w:p w14:paraId="715BDCBD" w14:textId="77777777" w:rsidR="00722A51" w:rsidRDefault="00722A51" w:rsidP="00722A51">
      <w:pPr>
        <w:pStyle w:val="Default"/>
        <w:spacing w:line="276" w:lineRule="auto"/>
        <w:rPr>
          <w:sz w:val="22"/>
          <w:szCs w:val="22"/>
        </w:rPr>
      </w:pPr>
      <w:r>
        <w:rPr>
          <w:b/>
          <w:bCs/>
          <w:sz w:val="22"/>
          <w:szCs w:val="22"/>
        </w:rPr>
        <w:t xml:space="preserve">Activités de recherche </w:t>
      </w:r>
    </w:p>
    <w:p w14:paraId="6C30210A" w14:textId="77777777" w:rsidR="00722A51" w:rsidRDefault="00722A51" w:rsidP="00D05818">
      <w:pPr>
        <w:pStyle w:val="Default"/>
        <w:numPr>
          <w:ilvl w:val="0"/>
          <w:numId w:val="18"/>
        </w:numPr>
        <w:spacing w:line="276" w:lineRule="auto"/>
        <w:ind w:left="284" w:hanging="284"/>
        <w:jc w:val="both"/>
        <w:rPr>
          <w:sz w:val="22"/>
          <w:szCs w:val="22"/>
        </w:rPr>
      </w:pPr>
      <w:del w:id="112" w:author="Benjamin Rolland" w:date="2025-01-21T20:12:00Z">
        <w:r w:rsidDel="000A0A32">
          <w:rPr>
            <w:sz w:val="22"/>
            <w:szCs w:val="22"/>
          </w:rPr>
          <w:delText xml:space="preserve">Contribue à la production, à l’analyse de données professionnelles et scientifiques dans un but de recherche </w:delText>
        </w:r>
      </w:del>
      <w:ins w:id="113" w:author="Benjamin Rolland" w:date="2025-01-21T20:12:00Z">
        <w:r w:rsidR="000A0A32">
          <w:rPr>
            <w:sz w:val="22"/>
            <w:szCs w:val="22"/>
          </w:rPr>
          <w:t xml:space="preserve">Participation </w:t>
        </w:r>
      </w:ins>
      <w:ins w:id="114" w:author="Benjamin Rolland" w:date="2025-01-21T20:13:00Z">
        <w:r w:rsidR="000A0A32">
          <w:rPr>
            <w:sz w:val="22"/>
            <w:szCs w:val="22"/>
          </w:rPr>
          <w:t>aux tâches d’investigation des protocoles de recherche biomédicale du service, grâce à une formation d’ARC complémentaire qui devra être acquise ou sera à acquérir en complément</w:t>
        </w:r>
      </w:ins>
    </w:p>
    <w:p w14:paraId="0D706982" w14:textId="77777777" w:rsidR="00722A51" w:rsidRDefault="00722A51" w:rsidP="00D05818">
      <w:pPr>
        <w:pStyle w:val="Default"/>
        <w:numPr>
          <w:ilvl w:val="0"/>
          <w:numId w:val="18"/>
        </w:numPr>
        <w:spacing w:line="276" w:lineRule="auto"/>
        <w:ind w:left="284" w:hanging="284"/>
        <w:jc w:val="both"/>
        <w:rPr>
          <w:ins w:id="115" w:author="Benjamin Rolland" w:date="2025-01-21T20:16:00Z"/>
          <w:sz w:val="22"/>
          <w:szCs w:val="22"/>
        </w:rPr>
      </w:pPr>
      <w:del w:id="116" w:author="Benjamin Rolland" w:date="2025-01-21T20:13:00Z">
        <w:r w:rsidDel="000A0A32">
          <w:rPr>
            <w:sz w:val="22"/>
            <w:szCs w:val="22"/>
          </w:rPr>
          <w:delText>Impulse et contribue</w:delText>
        </w:r>
      </w:del>
      <w:ins w:id="117" w:author="Benjamin Rolland" w:date="2025-01-21T20:13:00Z">
        <w:r w:rsidR="000A0A32">
          <w:rPr>
            <w:sz w:val="22"/>
            <w:szCs w:val="22"/>
          </w:rPr>
          <w:t>Contribution</w:t>
        </w:r>
      </w:ins>
      <w:r>
        <w:rPr>
          <w:sz w:val="22"/>
          <w:szCs w:val="22"/>
        </w:rPr>
        <w:t xml:space="preserve"> à la mise en œuvre de projets de recherche paramédicaux</w:t>
      </w:r>
      <w:ins w:id="118" w:author="Benjamin Rolland" w:date="2025-01-21T20:14:00Z">
        <w:r w:rsidR="000A0A32">
          <w:rPr>
            <w:sz w:val="22"/>
            <w:szCs w:val="22"/>
          </w:rPr>
          <w:t>, en collaboration étroite avec l’équipe de recherche du SUAL, incluant le PU-PH</w:t>
        </w:r>
      </w:ins>
      <w:ins w:id="119" w:author="Benjamin Rolland" w:date="2025-01-21T20:16:00Z">
        <w:r w:rsidR="000A0A32">
          <w:rPr>
            <w:sz w:val="22"/>
            <w:szCs w:val="22"/>
          </w:rPr>
          <w:t>.</w:t>
        </w:r>
      </w:ins>
      <w:del w:id="120" w:author="Benjamin Rolland" w:date="2025-01-21T20:14:00Z">
        <w:r w:rsidDel="000A0A32">
          <w:rPr>
            <w:sz w:val="22"/>
            <w:szCs w:val="22"/>
          </w:rPr>
          <w:delText xml:space="preserve"> </w:delText>
        </w:r>
      </w:del>
    </w:p>
    <w:p w14:paraId="2C8C50DB" w14:textId="77777777" w:rsidR="000A0A32" w:rsidRDefault="000A0A32" w:rsidP="00D05818">
      <w:pPr>
        <w:pStyle w:val="Default"/>
        <w:numPr>
          <w:ilvl w:val="0"/>
          <w:numId w:val="18"/>
        </w:numPr>
        <w:spacing w:line="276" w:lineRule="auto"/>
        <w:ind w:left="284" w:hanging="284"/>
        <w:jc w:val="both"/>
        <w:rPr>
          <w:sz w:val="22"/>
          <w:szCs w:val="22"/>
        </w:rPr>
      </w:pPr>
      <w:ins w:id="121" w:author="Benjamin Rolland" w:date="2025-01-21T20:16:00Z">
        <w:r>
          <w:rPr>
            <w:sz w:val="22"/>
            <w:szCs w:val="22"/>
          </w:rPr>
          <w:t xml:space="preserve">Sur la base du volontariat, participation à l’écriture de publications de recherche francophones et/ou anglophones, avec encadrement direct par le PU-PH du service. </w:t>
        </w:r>
      </w:ins>
    </w:p>
    <w:p w14:paraId="1E06B6FB" w14:textId="77777777" w:rsidR="00722A51" w:rsidDel="000A0A32" w:rsidRDefault="005677A7" w:rsidP="00D05818">
      <w:pPr>
        <w:pStyle w:val="Default"/>
        <w:numPr>
          <w:ilvl w:val="0"/>
          <w:numId w:val="18"/>
        </w:numPr>
        <w:spacing w:line="276" w:lineRule="auto"/>
        <w:ind w:left="284" w:hanging="284"/>
        <w:jc w:val="both"/>
        <w:rPr>
          <w:del w:id="122" w:author="Benjamin Rolland" w:date="2025-01-21T20:14:00Z"/>
          <w:sz w:val="22"/>
          <w:szCs w:val="22"/>
        </w:rPr>
      </w:pPr>
      <w:del w:id="123" w:author="Benjamin Rolland" w:date="2025-01-21T20:14:00Z">
        <w:r w:rsidDel="000A0A32">
          <w:rPr>
            <w:sz w:val="22"/>
            <w:szCs w:val="22"/>
          </w:rPr>
          <w:delText>Assure une v</w:delText>
        </w:r>
        <w:r w:rsidR="00722A51" w:rsidDel="000A0A32">
          <w:rPr>
            <w:sz w:val="22"/>
            <w:szCs w:val="22"/>
          </w:rPr>
          <w:delText xml:space="preserve">eille professionnelle dans son domaine d’activité </w:delText>
        </w:r>
      </w:del>
    </w:p>
    <w:p w14:paraId="02A6715C" w14:textId="77777777" w:rsidR="004B551A" w:rsidRPr="00FF4097" w:rsidRDefault="004B551A" w:rsidP="00722A51">
      <w:pPr>
        <w:autoSpaceDE w:val="0"/>
        <w:autoSpaceDN w:val="0"/>
        <w:adjustRightInd w:val="0"/>
        <w:spacing w:line="300" w:lineRule="auto"/>
        <w:jc w:val="both"/>
        <w:rPr>
          <w:rFonts w:ascii="Calibri" w:hAnsi="Calibri" w:cs="TTE1F236F0t00"/>
          <w:sz w:val="22"/>
          <w:szCs w:val="22"/>
        </w:rPr>
      </w:pPr>
    </w:p>
    <w:p w14:paraId="46579669" w14:textId="77777777" w:rsidR="002F19E0" w:rsidRDefault="002B2EDB" w:rsidP="00C53C8C">
      <w:pPr>
        <w:pStyle w:val="Paragraphedeliste"/>
        <w:numPr>
          <w:ilvl w:val="0"/>
          <w:numId w:val="3"/>
        </w:numPr>
        <w:autoSpaceDE w:val="0"/>
        <w:autoSpaceDN w:val="0"/>
        <w:adjustRightInd w:val="0"/>
        <w:spacing w:before="240" w:after="240"/>
        <w:rPr>
          <w:rFonts w:ascii="Calibri" w:hAnsi="Calibri" w:cs="TTE2225378t00"/>
          <w:b/>
        </w:rPr>
      </w:pPr>
      <w:r>
        <w:rPr>
          <w:rFonts w:ascii="Calibri" w:hAnsi="Calibri" w:cs="TTE2225378t00"/>
          <w:b/>
        </w:rPr>
        <w:t>ACTIVITES</w:t>
      </w:r>
      <w:r w:rsidR="002F19E0">
        <w:rPr>
          <w:rFonts w:ascii="Calibri" w:hAnsi="Calibri" w:cs="TTE2225378t00"/>
          <w:b/>
        </w:rPr>
        <w:t xml:space="preserve"> </w:t>
      </w:r>
      <w:r w:rsidR="005E70CC">
        <w:rPr>
          <w:rFonts w:ascii="Calibri" w:hAnsi="Calibri" w:cs="TTE2225378t00"/>
          <w:b/>
        </w:rPr>
        <w:t>SPECIFIQUES</w:t>
      </w:r>
    </w:p>
    <w:p w14:paraId="293218A2" w14:textId="77777777" w:rsidR="00C53C8C" w:rsidRPr="00C53C8C" w:rsidRDefault="00C53C8C" w:rsidP="00C53C8C">
      <w:pPr>
        <w:pStyle w:val="Paragraphedeliste"/>
        <w:autoSpaceDE w:val="0"/>
        <w:autoSpaceDN w:val="0"/>
        <w:adjustRightInd w:val="0"/>
        <w:spacing w:before="240" w:after="240"/>
        <w:ind w:left="360"/>
        <w:rPr>
          <w:rFonts w:ascii="Calibri" w:hAnsi="Calibri" w:cs="TTE2225378t00"/>
          <w:b/>
          <w:sz w:val="16"/>
        </w:rPr>
      </w:pPr>
    </w:p>
    <w:p w14:paraId="01E7CB35" w14:textId="77777777" w:rsidR="00321530" w:rsidRPr="00C86D7D" w:rsidDel="000A0A32" w:rsidRDefault="00321530" w:rsidP="00C53C8C">
      <w:pPr>
        <w:pStyle w:val="Paragraphedeliste"/>
        <w:numPr>
          <w:ilvl w:val="0"/>
          <w:numId w:val="19"/>
        </w:numPr>
        <w:shd w:val="clear" w:color="auto" w:fill="FFFFFF" w:themeFill="background1"/>
        <w:spacing w:before="240" w:line="276" w:lineRule="auto"/>
        <w:ind w:left="284" w:hanging="284"/>
        <w:jc w:val="both"/>
        <w:rPr>
          <w:del w:id="124" w:author="Benjamin Rolland" w:date="2025-01-21T20:18:00Z"/>
          <w:rFonts w:ascii="Calibri" w:eastAsiaTheme="minorHAnsi" w:hAnsi="Calibri"/>
          <w:i/>
          <w:sz w:val="22"/>
          <w:szCs w:val="22"/>
        </w:rPr>
      </w:pPr>
      <w:del w:id="125" w:author="Benjamin Rolland" w:date="2025-01-21T20:18:00Z">
        <w:r w:rsidRPr="00C86D7D" w:rsidDel="000A0A32">
          <w:rPr>
            <w:rFonts w:ascii="Calibri" w:eastAsiaTheme="minorHAnsi" w:hAnsi="Calibri"/>
            <w:i/>
            <w:sz w:val="22"/>
            <w:szCs w:val="22"/>
          </w:rPr>
          <w:delText>Évaluation Clinique et Planification des Soins :</w:delText>
        </w:r>
      </w:del>
    </w:p>
    <w:p w14:paraId="346B6741" w14:textId="77777777" w:rsidR="00321530" w:rsidRPr="00C53C8C" w:rsidDel="000A0A32" w:rsidRDefault="005677A7" w:rsidP="00D05818">
      <w:pPr>
        <w:numPr>
          <w:ilvl w:val="0"/>
          <w:numId w:val="20"/>
        </w:numPr>
        <w:shd w:val="clear" w:color="auto" w:fill="FFFFFF" w:themeFill="background1"/>
        <w:spacing w:line="276" w:lineRule="auto"/>
        <w:jc w:val="both"/>
        <w:rPr>
          <w:del w:id="126" w:author="Benjamin Rolland" w:date="2025-01-21T20:18:00Z"/>
          <w:rFonts w:ascii="Calibri" w:hAnsi="Calibri"/>
          <w:sz w:val="22"/>
          <w:szCs w:val="22"/>
        </w:rPr>
      </w:pPr>
      <w:del w:id="127" w:author="Benjamin Rolland" w:date="2025-01-21T20:18:00Z">
        <w:r w:rsidDel="000A0A32">
          <w:rPr>
            <w:rFonts w:ascii="Calibri" w:hAnsi="Calibri"/>
            <w:sz w:val="22"/>
            <w:szCs w:val="22"/>
          </w:rPr>
          <w:delText>Réalise</w:delText>
        </w:r>
        <w:r w:rsidR="00321530" w:rsidRPr="00C53C8C" w:rsidDel="000A0A32">
          <w:rPr>
            <w:rFonts w:ascii="Calibri" w:hAnsi="Calibri"/>
            <w:sz w:val="22"/>
            <w:szCs w:val="22"/>
          </w:rPr>
          <w:delText xml:space="preserve"> des évaluations cliniques approfondies des détenus avec des troubl</w:delText>
        </w:r>
        <w:r w:rsidR="00D93175" w:rsidDel="000A0A32">
          <w:rPr>
            <w:rFonts w:ascii="Calibri" w:hAnsi="Calibri"/>
            <w:sz w:val="22"/>
            <w:szCs w:val="22"/>
          </w:rPr>
          <w:delText>es liés à l'usage de substances</w:delText>
        </w:r>
      </w:del>
    </w:p>
    <w:p w14:paraId="1764E888" w14:textId="77777777" w:rsidR="00321530" w:rsidRPr="00C53C8C" w:rsidDel="000A0A32" w:rsidRDefault="005677A7" w:rsidP="00D05818">
      <w:pPr>
        <w:numPr>
          <w:ilvl w:val="0"/>
          <w:numId w:val="20"/>
        </w:numPr>
        <w:shd w:val="clear" w:color="auto" w:fill="FFFFFF" w:themeFill="background1"/>
        <w:spacing w:before="100" w:beforeAutospacing="1" w:line="276" w:lineRule="auto"/>
        <w:jc w:val="both"/>
        <w:rPr>
          <w:del w:id="128" w:author="Benjamin Rolland" w:date="2025-01-21T20:18:00Z"/>
          <w:rFonts w:ascii="Calibri" w:hAnsi="Calibri"/>
          <w:sz w:val="22"/>
          <w:szCs w:val="22"/>
        </w:rPr>
      </w:pPr>
      <w:del w:id="129" w:author="Benjamin Rolland" w:date="2025-01-21T20:18:00Z">
        <w:r w:rsidDel="000A0A32">
          <w:rPr>
            <w:rFonts w:ascii="Calibri" w:hAnsi="Calibri"/>
            <w:sz w:val="22"/>
            <w:szCs w:val="22"/>
          </w:rPr>
          <w:delText>Élabore</w:delText>
        </w:r>
        <w:r w:rsidR="00321530" w:rsidRPr="00C53C8C" w:rsidDel="000A0A32">
          <w:rPr>
            <w:rFonts w:ascii="Calibri" w:hAnsi="Calibri"/>
            <w:sz w:val="22"/>
            <w:szCs w:val="22"/>
          </w:rPr>
          <w:delText xml:space="preserve"> des plans de soins individualisés en collaboration </w:delText>
        </w:r>
        <w:r w:rsidR="008A08A9" w:rsidDel="000A0A32">
          <w:rPr>
            <w:rFonts w:ascii="Calibri" w:hAnsi="Calibri"/>
            <w:sz w:val="22"/>
            <w:szCs w:val="22"/>
          </w:rPr>
          <w:delText xml:space="preserve">avec l'équipe médicale du </w:delText>
        </w:r>
        <w:r w:rsidDel="000A0A32">
          <w:rPr>
            <w:rFonts w:ascii="Calibri" w:hAnsi="Calibri"/>
            <w:sz w:val="22"/>
            <w:szCs w:val="22"/>
          </w:rPr>
          <w:delText>SUAL</w:delText>
        </w:r>
      </w:del>
    </w:p>
    <w:p w14:paraId="15397191" w14:textId="77777777" w:rsidR="00321530" w:rsidRPr="00C53C8C" w:rsidDel="000A0A32" w:rsidRDefault="005677A7" w:rsidP="00D05818">
      <w:pPr>
        <w:numPr>
          <w:ilvl w:val="0"/>
          <w:numId w:val="20"/>
        </w:numPr>
        <w:shd w:val="clear" w:color="auto" w:fill="FFFFFF" w:themeFill="background1"/>
        <w:spacing w:before="100" w:beforeAutospacing="1" w:line="276" w:lineRule="auto"/>
        <w:jc w:val="both"/>
        <w:rPr>
          <w:del w:id="130" w:author="Benjamin Rolland" w:date="2025-01-21T20:18:00Z"/>
          <w:rFonts w:ascii="Calibri" w:hAnsi="Calibri"/>
          <w:sz w:val="22"/>
          <w:szCs w:val="22"/>
        </w:rPr>
      </w:pPr>
      <w:del w:id="131" w:author="Benjamin Rolland" w:date="2025-01-21T20:18:00Z">
        <w:r w:rsidDel="000A0A32">
          <w:rPr>
            <w:rFonts w:ascii="Calibri" w:hAnsi="Calibri"/>
            <w:sz w:val="22"/>
            <w:szCs w:val="22"/>
          </w:rPr>
          <w:delText>Coordonne</w:delText>
        </w:r>
        <w:r w:rsidR="00321530" w:rsidRPr="00C53C8C" w:rsidDel="000A0A32">
          <w:rPr>
            <w:rFonts w:ascii="Calibri" w:hAnsi="Calibri"/>
            <w:sz w:val="22"/>
            <w:szCs w:val="22"/>
          </w:rPr>
          <w:delText xml:space="preserve"> la mise en œuvre des traitements en collaboration avec le médecin réf</w:delText>
        </w:r>
        <w:r w:rsidR="008A08A9" w:rsidDel="000A0A32">
          <w:rPr>
            <w:rFonts w:ascii="Calibri" w:hAnsi="Calibri"/>
            <w:sz w:val="22"/>
            <w:szCs w:val="22"/>
          </w:rPr>
          <w:delText>érent</w:delText>
        </w:r>
      </w:del>
    </w:p>
    <w:p w14:paraId="57C67814" w14:textId="77777777" w:rsidR="00321530" w:rsidRPr="00C53C8C" w:rsidDel="000A0A32" w:rsidRDefault="005677A7" w:rsidP="00D05818">
      <w:pPr>
        <w:numPr>
          <w:ilvl w:val="0"/>
          <w:numId w:val="20"/>
        </w:numPr>
        <w:shd w:val="clear" w:color="auto" w:fill="FFFFFF" w:themeFill="background1"/>
        <w:spacing w:before="100" w:beforeAutospacing="1" w:line="276" w:lineRule="auto"/>
        <w:jc w:val="both"/>
        <w:rPr>
          <w:del w:id="132" w:author="Benjamin Rolland" w:date="2025-01-21T20:18:00Z"/>
          <w:rFonts w:ascii="Calibri" w:hAnsi="Calibri"/>
          <w:sz w:val="22"/>
          <w:szCs w:val="22"/>
        </w:rPr>
      </w:pPr>
      <w:del w:id="133" w:author="Benjamin Rolland" w:date="2025-01-21T20:18:00Z">
        <w:r w:rsidDel="000A0A32">
          <w:rPr>
            <w:rFonts w:ascii="Calibri" w:hAnsi="Calibri"/>
            <w:sz w:val="22"/>
            <w:szCs w:val="22"/>
          </w:rPr>
          <w:delText>Planifie</w:delText>
        </w:r>
        <w:r w:rsidR="00321530" w:rsidRPr="00C53C8C" w:rsidDel="000A0A32">
          <w:rPr>
            <w:rFonts w:ascii="Calibri" w:hAnsi="Calibri"/>
            <w:sz w:val="22"/>
            <w:szCs w:val="22"/>
          </w:rPr>
          <w:delText xml:space="preserve"> et coordonner le suivi médi</w:delText>
        </w:r>
        <w:r w:rsidR="008A08A9" w:rsidDel="000A0A32">
          <w:rPr>
            <w:rFonts w:ascii="Calibri" w:hAnsi="Calibri"/>
            <w:sz w:val="22"/>
            <w:szCs w:val="22"/>
          </w:rPr>
          <w:delText xml:space="preserve">cal et psychosocial </w:delText>
        </w:r>
        <w:r w:rsidDel="000A0A32">
          <w:rPr>
            <w:rFonts w:ascii="Calibri" w:hAnsi="Calibri"/>
            <w:sz w:val="22"/>
            <w:szCs w:val="22"/>
          </w:rPr>
          <w:delText>des patients</w:delText>
        </w:r>
      </w:del>
    </w:p>
    <w:p w14:paraId="73F97E24" w14:textId="77777777" w:rsidR="00321530" w:rsidRPr="00C53C8C" w:rsidDel="000A0A32" w:rsidRDefault="00321530" w:rsidP="00321530">
      <w:pPr>
        <w:shd w:val="clear" w:color="auto" w:fill="FFFFFF" w:themeFill="background1"/>
        <w:jc w:val="both"/>
        <w:rPr>
          <w:del w:id="134" w:author="Benjamin Rolland" w:date="2025-01-21T20:18:00Z"/>
          <w:rFonts w:ascii="Calibri" w:eastAsiaTheme="minorHAnsi" w:hAnsi="Calibri"/>
          <w:sz w:val="22"/>
          <w:szCs w:val="22"/>
        </w:rPr>
      </w:pPr>
    </w:p>
    <w:p w14:paraId="456913FA" w14:textId="77777777" w:rsidR="00321530" w:rsidRPr="00C86D7D" w:rsidDel="000A0A32" w:rsidRDefault="00321530" w:rsidP="00D05818">
      <w:pPr>
        <w:pStyle w:val="Paragraphedeliste"/>
        <w:numPr>
          <w:ilvl w:val="0"/>
          <w:numId w:val="21"/>
        </w:numPr>
        <w:shd w:val="clear" w:color="auto" w:fill="FFFFFF" w:themeFill="background1"/>
        <w:spacing w:line="276" w:lineRule="auto"/>
        <w:ind w:left="284" w:hanging="284"/>
        <w:jc w:val="both"/>
        <w:rPr>
          <w:del w:id="135" w:author="Benjamin Rolland" w:date="2025-01-21T20:18:00Z"/>
          <w:rFonts w:ascii="Calibri" w:eastAsiaTheme="minorHAnsi" w:hAnsi="Calibri"/>
          <w:i/>
          <w:sz w:val="22"/>
          <w:szCs w:val="22"/>
        </w:rPr>
      </w:pPr>
      <w:del w:id="136" w:author="Benjamin Rolland" w:date="2025-01-21T20:18:00Z">
        <w:r w:rsidRPr="00C86D7D" w:rsidDel="000A0A32">
          <w:rPr>
            <w:rFonts w:ascii="Calibri" w:eastAsiaTheme="minorHAnsi" w:hAnsi="Calibri"/>
            <w:i/>
            <w:sz w:val="22"/>
            <w:szCs w:val="22"/>
          </w:rPr>
          <w:delText xml:space="preserve">Coordination </w:delText>
        </w:r>
        <w:r w:rsidR="00D93175" w:rsidRPr="00C86D7D" w:rsidDel="000A0A32">
          <w:rPr>
            <w:rFonts w:ascii="Calibri" w:eastAsiaTheme="minorHAnsi" w:hAnsi="Calibri"/>
            <w:i/>
            <w:sz w:val="22"/>
            <w:szCs w:val="22"/>
          </w:rPr>
          <w:delText>m</w:delText>
        </w:r>
        <w:r w:rsidRPr="00C86D7D" w:rsidDel="000A0A32">
          <w:rPr>
            <w:rFonts w:ascii="Calibri" w:eastAsiaTheme="minorHAnsi" w:hAnsi="Calibri"/>
            <w:i/>
            <w:sz w:val="22"/>
            <w:szCs w:val="22"/>
          </w:rPr>
          <w:delText>ultidisciplinaire :</w:delText>
        </w:r>
      </w:del>
    </w:p>
    <w:p w14:paraId="6B30430C" w14:textId="77777777" w:rsidR="00321530" w:rsidRPr="00C53C8C" w:rsidDel="000A0A32" w:rsidRDefault="005677A7" w:rsidP="00D05818">
      <w:pPr>
        <w:numPr>
          <w:ilvl w:val="0"/>
          <w:numId w:val="22"/>
        </w:numPr>
        <w:shd w:val="clear" w:color="auto" w:fill="FFFFFF" w:themeFill="background1"/>
        <w:spacing w:after="100" w:afterAutospacing="1" w:line="276" w:lineRule="auto"/>
        <w:jc w:val="both"/>
        <w:rPr>
          <w:del w:id="137" w:author="Benjamin Rolland" w:date="2025-01-21T20:18:00Z"/>
          <w:rFonts w:ascii="Calibri" w:hAnsi="Calibri"/>
          <w:sz w:val="22"/>
          <w:szCs w:val="22"/>
        </w:rPr>
      </w:pPr>
      <w:del w:id="138" w:author="Benjamin Rolland" w:date="2025-01-21T20:18:00Z">
        <w:r w:rsidDel="000A0A32">
          <w:rPr>
            <w:rFonts w:ascii="Calibri" w:hAnsi="Calibri"/>
            <w:sz w:val="22"/>
            <w:szCs w:val="22"/>
          </w:rPr>
          <w:delText>Travaille</w:delText>
        </w:r>
        <w:r w:rsidR="00321530" w:rsidRPr="00C53C8C" w:rsidDel="000A0A32">
          <w:rPr>
            <w:rFonts w:ascii="Calibri" w:hAnsi="Calibri"/>
            <w:sz w:val="22"/>
            <w:szCs w:val="22"/>
          </w:rPr>
          <w:delText xml:space="preserve"> en étroite collaboration avec les professionnels de la santé, les psychologues, les travailleurs sociaux, et le personnel de l’admini</w:delText>
        </w:r>
        <w:r w:rsidR="008A08A9" w:rsidDel="000A0A32">
          <w:rPr>
            <w:rFonts w:ascii="Calibri" w:hAnsi="Calibri"/>
            <w:sz w:val="22"/>
            <w:szCs w:val="22"/>
          </w:rPr>
          <w:delText>stration pénitentiaire</w:delText>
        </w:r>
      </w:del>
    </w:p>
    <w:p w14:paraId="35890C69" w14:textId="77777777" w:rsidR="00321530" w:rsidRPr="00C53C8C" w:rsidDel="000A0A32" w:rsidRDefault="00321530" w:rsidP="00D05818">
      <w:pPr>
        <w:numPr>
          <w:ilvl w:val="0"/>
          <w:numId w:val="22"/>
        </w:numPr>
        <w:shd w:val="clear" w:color="auto" w:fill="FFFFFF" w:themeFill="background1"/>
        <w:spacing w:before="100" w:beforeAutospacing="1" w:after="100" w:afterAutospacing="1" w:line="276" w:lineRule="auto"/>
        <w:jc w:val="both"/>
        <w:rPr>
          <w:del w:id="139" w:author="Benjamin Rolland" w:date="2025-01-21T20:18:00Z"/>
          <w:rFonts w:ascii="Calibri" w:hAnsi="Calibri"/>
          <w:sz w:val="22"/>
          <w:szCs w:val="22"/>
        </w:rPr>
      </w:pPr>
      <w:del w:id="140" w:author="Benjamin Rolland" w:date="2025-01-21T20:18:00Z">
        <w:r w:rsidRPr="00C53C8C" w:rsidDel="000A0A32">
          <w:rPr>
            <w:rFonts w:ascii="Calibri" w:hAnsi="Calibri"/>
            <w:sz w:val="22"/>
            <w:szCs w:val="22"/>
          </w:rPr>
          <w:delText xml:space="preserve">Participe aux réunions </w:delText>
        </w:r>
        <w:r w:rsidR="00D93175" w:rsidDel="000A0A32">
          <w:rPr>
            <w:rFonts w:ascii="Calibri" w:hAnsi="Calibri"/>
            <w:sz w:val="22"/>
            <w:szCs w:val="22"/>
          </w:rPr>
          <w:delText xml:space="preserve">cliniques pluri professionnelles </w:delText>
        </w:r>
        <w:r w:rsidRPr="00C53C8C" w:rsidDel="000A0A32">
          <w:rPr>
            <w:rFonts w:ascii="Calibri" w:hAnsi="Calibri"/>
            <w:sz w:val="22"/>
            <w:szCs w:val="22"/>
          </w:rPr>
          <w:delText xml:space="preserve">d'équipe </w:delText>
        </w:r>
      </w:del>
    </w:p>
    <w:p w14:paraId="65ADE518" w14:textId="77777777" w:rsidR="00321530" w:rsidRDefault="00321530" w:rsidP="00D05818">
      <w:pPr>
        <w:numPr>
          <w:ilvl w:val="0"/>
          <w:numId w:val="22"/>
        </w:numPr>
        <w:shd w:val="clear" w:color="auto" w:fill="FFFFFF" w:themeFill="background1"/>
        <w:spacing w:before="100" w:beforeAutospacing="1" w:after="100" w:afterAutospacing="1" w:line="276" w:lineRule="auto"/>
        <w:jc w:val="both"/>
        <w:rPr>
          <w:rFonts w:ascii="Calibri" w:hAnsi="Calibri"/>
          <w:sz w:val="22"/>
          <w:szCs w:val="22"/>
        </w:rPr>
      </w:pPr>
      <w:del w:id="141" w:author="Benjamin Rolland" w:date="2025-01-21T20:18:00Z">
        <w:r w:rsidRPr="00C53C8C" w:rsidDel="000A0A32">
          <w:rPr>
            <w:rFonts w:ascii="Calibri" w:hAnsi="Calibri"/>
            <w:sz w:val="22"/>
            <w:szCs w:val="22"/>
          </w:rPr>
          <w:delText xml:space="preserve">Assure la coordination de la prise en charge médico-sociale des </w:delText>
        </w:r>
        <w:r w:rsidR="005677A7" w:rsidDel="000A0A32">
          <w:rPr>
            <w:rFonts w:ascii="Calibri" w:hAnsi="Calibri"/>
            <w:sz w:val="22"/>
            <w:szCs w:val="22"/>
          </w:rPr>
          <w:delText>patients</w:delText>
        </w:r>
      </w:del>
    </w:p>
    <w:p w14:paraId="5B3AB876" w14:textId="77777777" w:rsidR="0089256C" w:rsidRDefault="0089256C" w:rsidP="0089256C">
      <w:pPr>
        <w:shd w:val="clear" w:color="auto" w:fill="FFFFFF" w:themeFill="background1"/>
        <w:spacing w:before="100" w:beforeAutospacing="1" w:after="100" w:afterAutospacing="1" w:line="276" w:lineRule="auto"/>
        <w:ind w:left="720"/>
        <w:jc w:val="both"/>
        <w:rPr>
          <w:rFonts w:ascii="Calibri" w:hAnsi="Calibri"/>
          <w:sz w:val="22"/>
          <w:szCs w:val="22"/>
        </w:rPr>
      </w:pPr>
    </w:p>
    <w:p w14:paraId="76C37289" w14:textId="77777777" w:rsidR="0089256C" w:rsidRPr="00C53C8C" w:rsidDel="000A0A32" w:rsidRDefault="0089256C" w:rsidP="0089256C">
      <w:pPr>
        <w:shd w:val="clear" w:color="auto" w:fill="FFFFFF" w:themeFill="background1"/>
        <w:spacing w:before="100" w:beforeAutospacing="1" w:after="100" w:afterAutospacing="1" w:line="276" w:lineRule="auto"/>
        <w:ind w:left="720"/>
        <w:jc w:val="both"/>
        <w:rPr>
          <w:del w:id="142" w:author="Benjamin Rolland" w:date="2025-01-21T20:18:00Z"/>
          <w:rFonts w:ascii="Calibri" w:hAnsi="Calibri"/>
          <w:sz w:val="22"/>
          <w:szCs w:val="22"/>
        </w:rPr>
      </w:pPr>
    </w:p>
    <w:p w14:paraId="430DF2A5" w14:textId="77777777" w:rsidR="00321530" w:rsidRPr="009D1072" w:rsidDel="000A0A32" w:rsidRDefault="00321530" w:rsidP="00D05818">
      <w:pPr>
        <w:pStyle w:val="Paragraphedeliste"/>
        <w:numPr>
          <w:ilvl w:val="0"/>
          <w:numId w:val="25"/>
        </w:numPr>
        <w:shd w:val="clear" w:color="auto" w:fill="FFFFFF" w:themeFill="background1"/>
        <w:spacing w:line="276" w:lineRule="auto"/>
        <w:ind w:left="284" w:hanging="284"/>
        <w:jc w:val="both"/>
        <w:rPr>
          <w:del w:id="143" w:author="Benjamin Rolland" w:date="2025-01-21T20:18:00Z"/>
          <w:rFonts w:ascii="Calibri" w:eastAsiaTheme="minorHAnsi" w:hAnsi="Calibri"/>
          <w:i/>
          <w:sz w:val="22"/>
          <w:szCs w:val="22"/>
        </w:rPr>
      </w:pPr>
      <w:del w:id="144" w:author="Benjamin Rolland" w:date="2025-01-21T20:18:00Z">
        <w:r w:rsidRPr="009D1072" w:rsidDel="000A0A32">
          <w:rPr>
            <w:rFonts w:ascii="Calibri" w:eastAsiaTheme="minorHAnsi" w:hAnsi="Calibri"/>
            <w:i/>
            <w:sz w:val="22"/>
            <w:szCs w:val="22"/>
          </w:rPr>
          <w:lastRenderedPageBreak/>
          <w:delText>Interventions Thérapeutiques et Éducation</w:delText>
        </w:r>
        <w:r w:rsidR="009D1072" w:rsidDel="000A0A32">
          <w:rPr>
            <w:rFonts w:ascii="Calibri" w:eastAsiaTheme="minorHAnsi" w:hAnsi="Calibri"/>
            <w:i/>
            <w:sz w:val="22"/>
            <w:szCs w:val="22"/>
          </w:rPr>
          <w:delText xml:space="preserve"> thérapeutique</w:delText>
        </w:r>
        <w:r w:rsidRPr="009D1072" w:rsidDel="000A0A32">
          <w:rPr>
            <w:rFonts w:ascii="Calibri" w:eastAsiaTheme="minorHAnsi" w:hAnsi="Calibri"/>
            <w:i/>
            <w:sz w:val="22"/>
            <w:szCs w:val="22"/>
          </w:rPr>
          <w:delText xml:space="preserve"> :</w:delText>
        </w:r>
      </w:del>
    </w:p>
    <w:p w14:paraId="09228DF8" w14:textId="77777777" w:rsidR="00321530" w:rsidRPr="00C53C8C" w:rsidDel="000A0A32" w:rsidRDefault="00321530" w:rsidP="00D05818">
      <w:pPr>
        <w:numPr>
          <w:ilvl w:val="0"/>
          <w:numId w:val="27"/>
        </w:numPr>
        <w:shd w:val="clear" w:color="auto" w:fill="FFFFFF" w:themeFill="background1"/>
        <w:spacing w:after="100" w:afterAutospacing="1" w:line="276" w:lineRule="auto"/>
        <w:jc w:val="both"/>
        <w:rPr>
          <w:del w:id="145" w:author="Benjamin Rolland" w:date="2025-01-21T20:18:00Z"/>
          <w:rFonts w:ascii="Calibri" w:hAnsi="Calibri"/>
          <w:sz w:val="22"/>
          <w:szCs w:val="22"/>
        </w:rPr>
      </w:pPr>
      <w:del w:id="146" w:author="Benjamin Rolland" w:date="2025-01-21T20:18:00Z">
        <w:r w:rsidRPr="00C53C8C" w:rsidDel="000A0A32">
          <w:rPr>
            <w:rFonts w:ascii="Calibri" w:hAnsi="Calibri"/>
            <w:sz w:val="22"/>
            <w:szCs w:val="22"/>
          </w:rPr>
          <w:delText>Réaliser des interventions thérapeutiques conformes aux protocol</w:delText>
        </w:r>
        <w:r w:rsidR="008A08A9" w:rsidDel="000A0A32">
          <w:rPr>
            <w:rFonts w:ascii="Calibri" w:hAnsi="Calibri"/>
            <w:sz w:val="22"/>
            <w:szCs w:val="22"/>
          </w:rPr>
          <w:delText>es de traitement des addictions</w:delText>
        </w:r>
      </w:del>
    </w:p>
    <w:p w14:paraId="0DAD1766" w14:textId="77777777" w:rsidR="00321530" w:rsidRPr="00C53C8C" w:rsidDel="000A0A32" w:rsidRDefault="005677A7" w:rsidP="00D05818">
      <w:pPr>
        <w:numPr>
          <w:ilvl w:val="0"/>
          <w:numId w:val="27"/>
        </w:numPr>
        <w:shd w:val="clear" w:color="auto" w:fill="FFFFFF" w:themeFill="background1"/>
        <w:spacing w:before="100" w:beforeAutospacing="1" w:after="100" w:afterAutospacing="1" w:line="276" w:lineRule="auto"/>
        <w:jc w:val="both"/>
        <w:rPr>
          <w:del w:id="147" w:author="Benjamin Rolland" w:date="2025-01-21T20:18:00Z"/>
          <w:rFonts w:ascii="Calibri" w:hAnsi="Calibri"/>
          <w:sz w:val="22"/>
          <w:szCs w:val="22"/>
        </w:rPr>
      </w:pPr>
      <w:del w:id="148" w:author="Benjamin Rolland" w:date="2025-01-21T20:18:00Z">
        <w:r w:rsidDel="000A0A32">
          <w:rPr>
            <w:rFonts w:ascii="Calibri" w:hAnsi="Calibri"/>
            <w:sz w:val="22"/>
            <w:szCs w:val="22"/>
          </w:rPr>
          <w:delText>Conçoit</w:delText>
        </w:r>
        <w:r w:rsidR="00321530" w:rsidRPr="00C53C8C" w:rsidDel="000A0A32">
          <w:rPr>
            <w:rFonts w:ascii="Calibri" w:hAnsi="Calibri"/>
            <w:sz w:val="22"/>
            <w:szCs w:val="22"/>
          </w:rPr>
          <w:delText xml:space="preserve"> et met en œuvre des progr</w:delText>
        </w:r>
        <w:r w:rsidR="008A08A9" w:rsidDel="000A0A32">
          <w:rPr>
            <w:rFonts w:ascii="Calibri" w:hAnsi="Calibri"/>
            <w:sz w:val="22"/>
            <w:szCs w:val="22"/>
          </w:rPr>
          <w:delText>ammes d'éducation thérapeutique</w:delText>
        </w:r>
      </w:del>
    </w:p>
    <w:p w14:paraId="44674F4A" w14:textId="77777777" w:rsidR="00321530" w:rsidDel="000A0A32" w:rsidRDefault="005677A7" w:rsidP="00D05818">
      <w:pPr>
        <w:numPr>
          <w:ilvl w:val="0"/>
          <w:numId w:val="27"/>
        </w:numPr>
        <w:shd w:val="clear" w:color="auto" w:fill="FFFFFF" w:themeFill="background1"/>
        <w:spacing w:before="100" w:beforeAutospacing="1" w:after="100" w:afterAutospacing="1" w:line="276" w:lineRule="auto"/>
        <w:jc w:val="both"/>
        <w:rPr>
          <w:del w:id="149" w:author="Benjamin Rolland" w:date="2025-01-21T20:18:00Z"/>
          <w:rFonts w:ascii="Calibri" w:hAnsi="Calibri"/>
          <w:sz w:val="22"/>
          <w:szCs w:val="22"/>
        </w:rPr>
      </w:pPr>
      <w:del w:id="150" w:author="Benjamin Rolland" w:date="2025-01-21T20:18:00Z">
        <w:r w:rsidDel="000A0A32">
          <w:rPr>
            <w:rFonts w:ascii="Calibri" w:hAnsi="Calibri"/>
            <w:sz w:val="22"/>
            <w:szCs w:val="22"/>
          </w:rPr>
          <w:delText>Promeut</w:delText>
        </w:r>
        <w:r w:rsidR="00321530" w:rsidRPr="00C53C8C" w:rsidDel="000A0A32">
          <w:rPr>
            <w:rFonts w:ascii="Calibri" w:hAnsi="Calibri"/>
            <w:sz w:val="22"/>
            <w:szCs w:val="22"/>
          </w:rPr>
          <w:delText xml:space="preserve"> des actions de prévention, de dépis</w:delText>
        </w:r>
        <w:r w:rsidR="00BA1C3E" w:rsidDel="000A0A32">
          <w:rPr>
            <w:rFonts w:ascii="Calibri" w:hAnsi="Calibri"/>
            <w:sz w:val="22"/>
            <w:szCs w:val="22"/>
          </w:rPr>
          <w:delText>tage, et d'éducation à la santé</w:delText>
        </w:r>
      </w:del>
    </w:p>
    <w:p w14:paraId="4A599C4E" w14:textId="77777777" w:rsidR="00321530" w:rsidRPr="009D1072" w:rsidRDefault="00321530" w:rsidP="00D05818">
      <w:pPr>
        <w:pStyle w:val="Paragraphedeliste"/>
        <w:numPr>
          <w:ilvl w:val="0"/>
          <w:numId w:val="26"/>
        </w:numPr>
        <w:shd w:val="clear" w:color="auto" w:fill="FFFFFF" w:themeFill="background1"/>
        <w:tabs>
          <w:tab w:val="clear" w:pos="720"/>
          <w:tab w:val="num" w:pos="284"/>
        </w:tabs>
        <w:spacing w:line="276" w:lineRule="auto"/>
        <w:ind w:hanging="720"/>
        <w:jc w:val="both"/>
        <w:rPr>
          <w:rFonts w:ascii="Calibri" w:eastAsiaTheme="minorHAnsi" w:hAnsi="Calibri"/>
          <w:i/>
          <w:sz w:val="22"/>
          <w:szCs w:val="22"/>
        </w:rPr>
      </w:pPr>
      <w:r w:rsidRPr="009D1072">
        <w:rPr>
          <w:rFonts w:ascii="Calibri" w:eastAsiaTheme="minorHAnsi" w:hAnsi="Calibri"/>
          <w:i/>
          <w:sz w:val="22"/>
          <w:szCs w:val="22"/>
        </w:rPr>
        <w:t>Activités institutionnel</w:t>
      </w:r>
      <w:r w:rsidR="00D05818" w:rsidRPr="009D1072">
        <w:rPr>
          <w:rFonts w:ascii="Calibri" w:eastAsiaTheme="minorHAnsi" w:hAnsi="Calibri"/>
          <w:i/>
          <w:sz w:val="22"/>
          <w:szCs w:val="22"/>
        </w:rPr>
        <w:t>le</w:t>
      </w:r>
      <w:r w:rsidRPr="009D1072">
        <w:rPr>
          <w:rFonts w:ascii="Calibri" w:eastAsiaTheme="minorHAnsi" w:hAnsi="Calibri"/>
          <w:i/>
          <w:sz w:val="22"/>
          <w:szCs w:val="22"/>
        </w:rPr>
        <w:t>s</w:t>
      </w:r>
      <w:r w:rsidR="00AD2135" w:rsidRPr="009D1072">
        <w:rPr>
          <w:rFonts w:ascii="Calibri" w:eastAsiaTheme="minorHAnsi" w:hAnsi="Calibri"/>
          <w:i/>
          <w:sz w:val="22"/>
          <w:szCs w:val="22"/>
        </w:rPr>
        <w:t xml:space="preserve"> au sein du </w:t>
      </w:r>
      <w:r w:rsidR="005677A7">
        <w:rPr>
          <w:rFonts w:ascii="Calibri" w:eastAsiaTheme="minorHAnsi" w:hAnsi="Calibri"/>
          <w:i/>
          <w:sz w:val="22"/>
          <w:szCs w:val="22"/>
        </w:rPr>
        <w:t>SUAL</w:t>
      </w:r>
    </w:p>
    <w:p w14:paraId="6ACE2EAE" w14:textId="77777777" w:rsidR="00321530" w:rsidRPr="00C53C8C" w:rsidRDefault="005677A7" w:rsidP="00D05818">
      <w:pPr>
        <w:pStyle w:val="Paragraphedeliste"/>
        <w:numPr>
          <w:ilvl w:val="0"/>
          <w:numId w:val="28"/>
        </w:numPr>
        <w:shd w:val="clear" w:color="auto" w:fill="FFFFFF" w:themeFill="background1"/>
        <w:spacing w:line="276" w:lineRule="auto"/>
        <w:jc w:val="both"/>
        <w:rPr>
          <w:rFonts w:ascii="Calibri" w:eastAsiaTheme="minorHAnsi" w:hAnsi="Calibri"/>
          <w:sz w:val="22"/>
          <w:szCs w:val="22"/>
        </w:rPr>
      </w:pPr>
      <w:r>
        <w:rPr>
          <w:rFonts w:ascii="Calibri" w:eastAsiaTheme="minorHAnsi" w:hAnsi="Calibri"/>
          <w:sz w:val="22"/>
          <w:szCs w:val="22"/>
        </w:rPr>
        <w:t>Conçoit</w:t>
      </w:r>
      <w:r w:rsidR="00321530" w:rsidRPr="00C53C8C">
        <w:rPr>
          <w:rFonts w:ascii="Calibri" w:eastAsiaTheme="minorHAnsi" w:hAnsi="Calibri"/>
          <w:sz w:val="22"/>
          <w:szCs w:val="22"/>
        </w:rPr>
        <w:t xml:space="preserve">, développe et coordonne </w:t>
      </w:r>
      <w:r w:rsidR="00AD2135">
        <w:rPr>
          <w:rFonts w:ascii="Calibri" w:eastAsiaTheme="minorHAnsi" w:hAnsi="Calibri"/>
          <w:sz w:val="22"/>
          <w:szCs w:val="22"/>
        </w:rPr>
        <w:t>des</w:t>
      </w:r>
      <w:r w:rsidR="00321530" w:rsidRPr="00C53C8C">
        <w:rPr>
          <w:rFonts w:ascii="Calibri" w:eastAsiaTheme="minorHAnsi" w:hAnsi="Calibri"/>
          <w:sz w:val="22"/>
          <w:szCs w:val="22"/>
        </w:rPr>
        <w:t xml:space="preserve"> projets innovants dans la prise en charge des </w:t>
      </w:r>
      <w:r>
        <w:rPr>
          <w:rFonts w:ascii="Calibri" w:eastAsiaTheme="minorHAnsi" w:hAnsi="Calibri"/>
          <w:sz w:val="22"/>
          <w:szCs w:val="22"/>
        </w:rPr>
        <w:t>patients</w:t>
      </w:r>
    </w:p>
    <w:p w14:paraId="02E1BAF5" w14:textId="77777777" w:rsidR="00BA1C3E" w:rsidRPr="00C53C8C" w:rsidRDefault="00BA1C3E" w:rsidP="00BA1C3E">
      <w:pPr>
        <w:numPr>
          <w:ilvl w:val="0"/>
          <w:numId w:val="28"/>
        </w:numPr>
        <w:shd w:val="clear" w:color="auto" w:fill="FFFFFF" w:themeFill="background1"/>
        <w:spacing w:before="100" w:beforeAutospacing="1" w:after="100" w:afterAutospacing="1" w:line="276" w:lineRule="auto"/>
        <w:jc w:val="both"/>
        <w:rPr>
          <w:rFonts w:ascii="Calibri" w:hAnsi="Calibri"/>
          <w:sz w:val="22"/>
          <w:szCs w:val="22"/>
        </w:rPr>
      </w:pPr>
      <w:r>
        <w:rPr>
          <w:rFonts w:ascii="Calibri" w:hAnsi="Calibri"/>
          <w:sz w:val="22"/>
          <w:szCs w:val="22"/>
        </w:rPr>
        <w:t>Participe ou élabore des protocoles de recherche clinique</w:t>
      </w:r>
    </w:p>
    <w:p w14:paraId="28CDF24B" w14:textId="77777777" w:rsidR="00321530" w:rsidRDefault="008A08A9" w:rsidP="00D05818">
      <w:pPr>
        <w:pStyle w:val="Paragraphedeliste"/>
        <w:numPr>
          <w:ilvl w:val="0"/>
          <w:numId w:val="28"/>
        </w:numPr>
        <w:shd w:val="clear" w:color="auto" w:fill="FFFFFF" w:themeFill="background1"/>
        <w:spacing w:line="276" w:lineRule="auto"/>
        <w:jc w:val="both"/>
        <w:rPr>
          <w:rFonts w:ascii="Calibri" w:eastAsiaTheme="minorHAnsi" w:hAnsi="Calibri"/>
          <w:sz w:val="22"/>
          <w:szCs w:val="22"/>
        </w:rPr>
      </w:pPr>
      <w:r w:rsidRPr="00AD2135">
        <w:rPr>
          <w:rFonts w:ascii="Calibri" w:eastAsiaTheme="minorHAnsi" w:hAnsi="Calibri"/>
          <w:sz w:val="22"/>
          <w:szCs w:val="22"/>
        </w:rPr>
        <w:t>Particip</w:t>
      </w:r>
      <w:r w:rsidR="00AD2135" w:rsidRPr="00AD2135">
        <w:rPr>
          <w:rFonts w:ascii="Calibri" w:eastAsiaTheme="minorHAnsi" w:hAnsi="Calibri"/>
          <w:sz w:val="22"/>
          <w:szCs w:val="22"/>
        </w:rPr>
        <w:t xml:space="preserve">e </w:t>
      </w:r>
      <w:r w:rsidR="00321530" w:rsidRPr="00AD2135">
        <w:rPr>
          <w:rFonts w:ascii="Calibri" w:eastAsiaTheme="minorHAnsi" w:hAnsi="Calibri"/>
          <w:sz w:val="22"/>
          <w:szCs w:val="22"/>
        </w:rPr>
        <w:t xml:space="preserve">au processus d’amélioration </w:t>
      </w:r>
      <w:r w:rsidR="005677A7">
        <w:rPr>
          <w:rFonts w:ascii="Calibri" w:eastAsiaTheme="minorHAnsi" w:hAnsi="Calibri"/>
          <w:sz w:val="22"/>
          <w:szCs w:val="22"/>
        </w:rPr>
        <w:t>de</w:t>
      </w:r>
      <w:r w:rsidR="009D1072">
        <w:rPr>
          <w:rFonts w:ascii="Calibri" w:eastAsiaTheme="minorHAnsi" w:hAnsi="Calibri"/>
          <w:sz w:val="22"/>
          <w:szCs w:val="22"/>
        </w:rPr>
        <w:t xml:space="preserve"> </w:t>
      </w:r>
      <w:r w:rsidR="00321530" w:rsidRPr="00C53C8C">
        <w:rPr>
          <w:rFonts w:ascii="Calibri" w:eastAsiaTheme="minorHAnsi" w:hAnsi="Calibri"/>
          <w:sz w:val="22"/>
          <w:szCs w:val="22"/>
        </w:rPr>
        <w:t xml:space="preserve">la qualité de </w:t>
      </w:r>
      <w:r w:rsidR="005677A7">
        <w:rPr>
          <w:rFonts w:ascii="Calibri" w:eastAsiaTheme="minorHAnsi" w:hAnsi="Calibri"/>
          <w:sz w:val="22"/>
          <w:szCs w:val="22"/>
        </w:rPr>
        <w:t>l’</w:t>
      </w:r>
      <w:r w:rsidR="00321530" w:rsidRPr="00C53C8C">
        <w:rPr>
          <w:rFonts w:ascii="Calibri" w:eastAsiaTheme="minorHAnsi" w:hAnsi="Calibri"/>
          <w:sz w:val="22"/>
          <w:szCs w:val="22"/>
        </w:rPr>
        <w:t>offre de soins</w:t>
      </w:r>
    </w:p>
    <w:p w14:paraId="7FD4DDF1" w14:textId="77777777" w:rsidR="009D1072" w:rsidRPr="009D1072" w:rsidRDefault="005677A7" w:rsidP="009D1072">
      <w:pPr>
        <w:pStyle w:val="Paragraphedeliste"/>
        <w:numPr>
          <w:ilvl w:val="0"/>
          <w:numId w:val="28"/>
        </w:numPr>
        <w:shd w:val="clear" w:color="auto" w:fill="FFFFFF" w:themeFill="background1"/>
        <w:spacing w:line="276" w:lineRule="auto"/>
        <w:jc w:val="both"/>
        <w:rPr>
          <w:rFonts w:ascii="Calibri" w:eastAsiaTheme="minorHAnsi" w:hAnsi="Calibri"/>
          <w:sz w:val="22"/>
          <w:szCs w:val="22"/>
        </w:rPr>
      </w:pPr>
      <w:r w:rsidRPr="009D1072">
        <w:rPr>
          <w:rFonts w:ascii="Calibri" w:eastAsiaTheme="minorHAnsi" w:hAnsi="Calibri"/>
          <w:sz w:val="22"/>
          <w:szCs w:val="22"/>
        </w:rPr>
        <w:t>Conç</w:t>
      </w:r>
      <w:r>
        <w:rPr>
          <w:rFonts w:ascii="Calibri" w:eastAsiaTheme="minorHAnsi" w:hAnsi="Calibri"/>
          <w:sz w:val="22"/>
          <w:szCs w:val="22"/>
        </w:rPr>
        <w:t>oit</w:t>
      </w:r>
      <w:r w:rsidR="009D1072" w:rsidRPr="009D1072">
        <w:rPr>
          <w:rFonts w:ascii="Calibri" w:eastAsiaTheme="minorHAnsi" w:hAnsi="Calibri"/>
          <w:sz w:val="22"/>
          <w:szCs w:val="22"/>
        </w:rPr>
        <w:t xml:space="preserve"> et réalise des actions de formation sur toute thématique </w:t>
      </w:r>
      <w:r w:rsidR="009D1072">
        <w:rPr>
          <w:rFonts w:ascii="Calibri" w:eastAsiaTheme="minorHAnsi" w:hAnsi="Calibri"/>
          <w:sz w:val="22"/>
          <w:szCs w:val="22"/>
        </w:rPr>
        <w:t>relevant des priorités polaires</w:t>
      </w:r>
    </w:p>
    <w:p w14:paraId="24536E53" w14:textId="77777777" w:rsidR="009D1072" w:rsidRPr="009D1072" w:rsidRDefault="009D1072" w:rsidP="009D1072">
      <w:pPr>
        <w:pStyle w:val="Paragraphedeliste"/>
        <w:numPr>
          <w:ilvl w:val="0"/>
          <w:numId w:val="28"/>
        </w:numPr>
        <w:shd w:val="clear" w:color="auto" w:fill="FFFFFF" w:themeFill="background1"/>
        <w:spacing w:line="276" w:lineRule="auto"/>
        <w:jc w:val="both"/>
        <w:rPr>
          <w:rFonts w:ascii="Calibri" w:eastAsiaTheme="minorHAnsi" w:hAnsi="Calibri"/>
          <w:sz w:val="22"/>
          <w:szCs w:val="22"/>
        </w:rPr>
      </w:pPr>
      <w:r w:rsidRPr="009D1072">
        <w:rPr>
          <w:rFonts w:ascii="Calibri" w:eastAsiaTheme="minorHAnsi" w:hAnsi="Calibri"/>
          <w:sz w:val="22"/>
          <w:szCs w:val="22"/>
        </w:rPr>
        <w:t xml:space="preserve">Participe, pilote ou co pilote des groupes de travail </w:t>
      </w:r>
      <w:r w:rsidR="00BA1C3E">
        <w:rPr>
          <w:rFonts w:ascii="Calibri" w:eastAsiaTheme="minorHAnsi" w:hAnsi="Calibri"/>
          <w:sz w:val="22"/>
          <w:szCs w:val="22"/>
        </w:rPr>
        <w:t>à visée de monter en compétence les soignants du SUAL</w:t>
      </w:r>
    </w:p>
    <w:p w14:paraId="2FBC1EB9" w14:textId="77777777" w:rsidR="009D1072" w:rsidRPr="009D1072" w:rsidRDefault="009D1072" w:rsidP="009D1072">
      <w:pPr>
        <w:pStyle w:val="Paragraphedeliste"/>
        <w:numPr>
          <w:ilvl w:val="0"/>
          <w:numId w:val="28"/>
        </w:numPr>
        <w:shd w:val="clear" w:color="auto" w:fill="FFFFFF" w:themeFill="background1"/>
        <w:spacing w:line="276" w:lineRule="auto"/>
        <w:jc w:val="both"/>
        <w:rPr>
          <w:rFonts w:ascii="Calibri" w:eastAsiaTheme="minorHAnsi" w:hAnsi="Calibri"/>
          <w:sz w:val="22"/>
          <w:szCs w:val="22"/>
        </w:rPr>
      </w:pPr>
      <w:r w:rsidRPr="009D1072">
        <w:rPr>
          <w:rFonts w:ascii="Calibri" w:eastAsiaTheme="minorHAnsi" w:hAnsi="Calibri"/>
          <w:sz w:val="22"/>
          <w:szCs w:val="22"/>
        </w:rPr>
        <w:t>Etabli</w:t>
      </w:r>
      <w:r w:rsidR="005677A7">
        <w:rPr>
          <w:rFonts w:ascii="Calibri" w:eastAsiaTheme="minorHAnsi" w:hAnsi="Calibri"/>
          <w:sz w:val="22"/>
          <w:szCs w:val="22"/>
        </w:rPr>
        <w:t>t</w:t>
      </w:r>
      <w:r w:rsidRPr="009D1072">
        <w:rPr>
          <w:rFonts w:ascii="Calibri" w:eastAsiaTheme="minorHAnsi" w:hAnsi="Calibri"/>
          <w:sz w:val="22"/>
          <w:szCs w:val="22"/>
        </w:rPr>
        <w:t xml:space="preserve"> des indicateurs de suivi de l’activité : </w:t>
      </w:r>
    </w:p>
    <w:p w14:paraId="5EF37E5D" w14:textId="77777777" w:rsidR="009D1072" w:rsidRPr="009D1072" w:rsidRDefault="009D1072" w:rsidP="009D1072">
      <w:pPr>
        <w:pStyle w:val="Default"/>
        <w:numPr>
          <w:ilvl w:val="0"/>
          <w:numId w:val="40"/>
        </w:numPr>
        <w:spacing w:line="276" w:lineRule="auto"/>
        <w:ind w:left="1560" w:hanging="284"/>
        <w:rPr>
          <w:rFonts w:asciiTheme="minorHAnsi" w:hAnsiTheme="minorHAnsi"/>
          <w:sz w:val="22"/>
          <w:szCs w:val="22"/>
        </w:rPr>
      </w:pPr>
      <w:r w:rsidRPr="009D1072">
        <w:rPr>
          <w:rFonts w:asciiTheme="minorHAnsi" w:hAnsiTheme="minorHAnsi"/>
          <w:sz w:val="22"/>
          <w:szCs w:val="22"/>
        </w:rPr>
        <w:t xml:space="preserve">Volume et suivi des activités cliniques et paracliniques </w:t>
      </w:r>
    </w:p>
    <w:p w14:paraId="3E43A9D9" w14:textId="77777777" w:rsidR="009D1072" w:rsidRPr="009D1072" w:rsidRDefault="009D1072" w:rsidP="009D1072">
      <w:pPr>
        <w:pStyle w:val="Default"/>
        <w:numPr>
          <w:ilvl w:val="0"/>
          <w:numId w:val="40"/>
        </w:numPr>
        <w:spacing w:line="276" w:lineRule="auto"/>
        <w:ind w:left="1560" w:hanging="284"/>
        <w:rPr>
          <w:rFonts w:asciiTheme="minorHAnsi" w:hAnsiTheme="minorHAnsi"/>
          <w:sz w:val="22"/>
          <w:szCs w:val="22"/>
        </w:rPr>
      </w:pPr>
      <w:r w:rsidRPr="009D1072">
        <w:rPr>
          <w:rFonts w:asciiTheme="minorHAnsi" w:hAnsiTheme="minorHAnsi"/>
          <w:sz w:val="22"/>
          <w:szCs w:val="22"/>
        </w:rPr>
        <w:t xml:space="preserve">Suivi de la cohorte de patients intégrés au protocole d’organisation de pratique avancée en termes de qualité et sécurité de la prise en charge et de satisfaction de l’usager </w:t>
      </w:r>
    </w:p>
    <w:p w14:paraId="44D7D188" w14:textId="77777777" w:rsidR="009D1072" w:rsidRPr="009D1072" w:rsidRDefault="009D1072" w:rsidP="009D1072">
      <w:pPr>
        <w:pStyle w:val="Default"/>
        <w:numPr>
          <w:ilvl w:val="0"/>
          <w:numId w:val="40"/>
        </w:numPr>
        <w:spacing w:line="276" w:lineRule="auto"/>
        <w:ind w:left="1560" w:hanging="284"/>
        <w:rPr>
          <w:rFonts w:asciiTheme="minorHAnsi" w:hAnsiTheme="minorHAnsi"/>
          <w:sz w:val="22"/>
          <w:szCs w:val="22"/>
        </w:rPr>
      </w:pPr>
      <w:r w:rsidRPr="009D1072">
        <w:rPr>
          <w:rFonts w:asciiTheme="minorHAnsi" w:hAnsiTheme="minorHAnsi"/>
          <w:sz w:val="22"/>
          <w:szCs w:val="22"/>
        </w:rPr>
        <w:t xml:space="preserve">Satisfaction des acteurs travaillant en collaboration avec l’IPA </w:t>
      </w:r>
    </w:p>
    <w:p w14:paraId="268E373C" w14:textId="77777777" w:rsidR="009D1072" w:rsidRPr="009D1072" w:rsidRDefault="009D1072" w:rsidP="009D1072">
      <w:pPr>
        <w:pStyle w:val="Default"/>
        <w:numPr>
          <w:ilvl w:val="0"/>
          <w:numId w:val="40"/>
        </w:numPr>
        <w:spacing w:line="276" w:lineRule="auto"/>
        <w:ind w:left="1560" w:hanging="284"/>
        <w:rPr>
          <w:rFonts w:asciiTheme="minorHAnsi" w:hAnsiTheme="minorHAnsi"/>
          <w:sz w:val="22"/>
          <w:szCs w:val="22"/>
        </w:rPr>
      </w:pPr>
      <w:r w:rsidRPr="009D1072">
        <w:rPr>
          <w:rFonts w:asciiTheme="minorHAnsi" w:hAnsiTheme="minorHAnsi"/>
          <w:sz w:val="22"/>
          <w:szCs w:val="22"/>
        </w:rPr>
        <w:t xml:space="preserve">Impact sur la structure de santé en termes d’offre en soins </w:t>
      </w:r>
    </w:p>
    <w:p w14:paraId="38E9B0B2" w14:textId="77777777" w:rsidR="009D1072" w:rsidRPr="009D1072" w:rsidRDefault="009D1072" w:rsidP="009D1072">
      <w:pPr>
        <w:pStyle w:val="Paragraphedeliste"/>
        <w:numPr>
          <w:ilvl w:val="0"/>
          <w:numId w:val="28"/>
        </w:numPr>
        <w:shd w:val="clear" w:color="auto" w:fill="FFFFFF" w:themeFill="background1"/>
        <w:spacing w:line="276" w:lineRule="auto"/>
        <w:jc w:val="both"/>
        <w:rPr>
          <w:rFonts w:ascii="Calibri" w:eastAsiaTheme="minorHAnsi" w:hAnsi="Calibri"/>
          <w:sz w:val="22"/>
          <w:szCs w:val="22"/>
        </w:rPr>
      </w:pPr>
      <w:r w:rsidRPr="009D1072">
        <w:rPr>
          <w:rFonts w:ascii="Calibri" w:eastAsiaTheme="minorHAnsi" w:hAnsi="Calibri"/>
          <w:sz w:val="22"/>
          <w:szCs w:val="22"/>
        </w:rPr>
        <w:t xml:space="preserve">Participer à la démarche qualité de l’établissement </w:t>
      </w:r>
    </w:p>
    <w:p w14:paraId="782C6378" w14:textId="77777777" w:rsidR="00D05818" w:rsidRPr="00C53C8C" w:rsidRDefault="00D05818" w:rsidP="00D05818">
      <w:pPr>
        <w:pStyle w:val="Default"/>
        <w:rPr>
          <w:color w:val="auto"/>
        </w:rPr>
      </w:pPr>
    </w:p>
    <w:p w14:paraId="59F0E562" w14:textId="77777777" w:rsidR="00704A02" w:rsidRPr="009D1072" w:rsidRDefault="00AD2135" w:rsidP="009D1072">
      <w:pPr>
        <w:pStyle w:val="Paragraphedeliste"/>
        <w:numPr>
          <w:ilvl w:val="0"/>
          <w:numId w:val="26"/>
        </w:numPr>
        <w:shd w:val="clear" w:color="auto" w:fill="FFFFFF" w:themeFill="background1"/>
        <w:tabs>
          <w:tab w:val="clear" w:pos="720"/>
          <w:tab w:val="num" w:pos="284"/>
        </w:tabs>
        <w:spacing w:line="276" w:lineRule="auto"/>
        <w:ind w:hanging="720"/>
        <w:jc w:val="both"/>
        <w:rPr>
          <w:rFonts w:ascii="Calibri" w:eastAsiaTheme="minorHAnsi" w:hAnsi="Calibri"/>
          <w:i/>
          <w:sz w:val="22"/>
          <w:szCs w:val="22"/>
        </w:rPr>
      </w:pPr>
      <w:r w:rsidRPr="009D1072">
        <w:rPr>
          <w:rFonts w:ascii="Calibri" w:eastAsiaTheme="minorHAnsi" w:hAnsi="Calibri"/>
          <w:i/>
          <w:sz w:val="22"/>
          <w:szCs w:val="22"/>
        </w:rPr>
        <w:t>Activités transversales</w:t>
      </w:r>
      <w:r w:rsidR="009D1072">
        <w:rPr>
          <w:rFonts w:ascii="Calibri" w:eastAsiaTheme="minorHAnsi" w:hAnsi="Calibri"/>
          <w:i/>
          <w:sz w:val="22"/>
          <w:szCs w:val="22"/>
        </w:rPr>
        <w:t xml:space="preserve"> au sein du C</w:t>
      </w:r>
      <w:r w:rsidR="005677A7">
        <w:rPr>
          <w:rFonts w:ascii="Calibri" w:eastAsiaTheme="minorHAnsi" w:hAnsi="Calibri"/>
          <w:i/>
          <w:sz w:val="22"/>
          <w:szCs w:val="22"/>
        </w:rPr>
        <w:t xml:space="preserve">ampus </w:t>
      </w:r>
      <w:r w:rsidR="009D1072">
        <w:rPr>
          <w:rFonts w:ascii="Calibri" w:eastAsiaTheme="minorHAnsi" w:hAnsi="Calibri"/>
          <w:i/>
          <w:sz w:val="22"/>
          <w:szCs w:val="22"/>
        </w:rPr>
        <w:t>H</w:t>
      </w:r>
      <w:r w:rsidR="005677A7">
        <w:rPr>
          <w:rFonts w:ascii="Calibri" w:eastAsiaTheme="minorHAnsi" w:hAnsi="Calibri"/>
          <w:i/>
          <w:sz w:val="22"/>
          <w:szCs w:val="22"/>
        </w:rPr>
        <w:t xml:space="preserve">ospitalier du </w:t>
      </w:r>
      <w:r w:rsidR="009D1072">
        <w:rPr>
          <w:rFonts w:ascii="Calibri" w:eastAsiaTheme="minorHAnsi" w:hAnsi="Calibri"/>
          <w:i/>
          <w:sz w:val="22"/>
          <w:szCs w:val="22"/>
        </w:rPr>
        <w:t>V</w:t>
      </w:r>
      <w:r w:rsidR="005677A7">
        <w:rPr>
          <w:rFonts w:ascii="Calibri" w:eastAsiaTheme="minorHAnsi" w:hAnsi="Calibri"/>
          <w:i/>
          <w:sz w:val="22"/>
          <w:szCs w:val="22"/>
        </w:rPr>
        <w:t>inatier</w:t>
      </w:r>
    </w:p>
    <w:p w14:paraId="099CC4EF" w14:textId="77777777" w:rsidR="00D05818" w:rsidRPr="009D1072" w:rsidRDefault="005677A7" w:rsidP="009D1072">
      <w:pPr>
        <w:pStyle w:val="Paragraphedeliste"/>
        <w:numPr>
          <w:ilvl w:val="0"/>
          <w:numId w:val="28"/>
        </w:numPr>
        <w:shd w:val="clear" w:color="auto" w:fill="FFFFFF" w:themeFill="background1"/>
        <w:spacing w:line="276" w:lineRule="auto"/>
        <w:jc w:val="both"/>
        <w:rPr>
          <w:rFonts w:ascii="Calibri" w:eastAsiaTheme="minorHAnsi" w:hAnsi="Calibri"/>
          <w:sz w:val="22"/>
          <w:szCs w:val="22"/>
        </w:rPr>
      </w:pPr>
      <w:r>
        <w:rPr>
          <w:rFonts w:ascii="Calibri" w:eastAsiaTheme="minorHAnsi" w:hAnsi="Calibri"/>
          <w:sz w:val="22"/>
          <w:szCs w:val="22"/>
        </w:rPr>
        <w:t>Conçoit</w:t>
      </w:r>
      <w:r w:rsidR="00D05818" w:rsidRPr="009D1072">
        <w:rPr>
          <w:rFonts w:ascii="Calibri" w:eastAsiaTheme="minorHAnsi" w:hAnsi="Calibri"/>
          <w:sz w:val="22"/>
          <w:szCs w:val="22"/>
        </w:rPr>
        <w:t xml:space="preserve"> et réaliser des actions de formation sur toute thématique relevant des priorités institutionnelles </w:t>
      </w:r>
    </w:p>
    <w:p w14:paraId="5E3BC09E" w14:textId="77777777" w:rsidR="00D05818" w:rsidRPr="009D1072" w:rsidRDefault="00D05818" w:rsidP="009D1072">
      <w:pPr>
        <w:pStyle w:val="Paragraphedeliste"/>
        <w:numPr>
          <w:ilvl w:val="0"/>
          <w:numId w:val="28"/>
        </w:numPr>
        <w:shd w:val="clear" w:color="auto" w:fill="FFFFFF" w:themeFill="background1"/>
        <w:spacing w:line="276" w:lineRule="auto"/>
        <w:jc w:val="both"/>
        <w:rPr>
          <w:rFonts w:ascii="Calibri" w:eastAsiaTheme="minorHAnsi" w:hAnsi="Calibri"/>
          <w:sz w:val="22"/>
          <w:szCs w:val="22"/>
        </w:rPr>
      </w:pPr>
      <w:r w:rsidRPr="009D1072">
        <w:rPr>
          <w:rFonts w:ascii="Calibri" w:eastAsiaTheme="minorHAnsi" w:hAnsi="Calibri"/>
          <w:sz w:val="22"/>
          <w:szCs w:val="22"/>
        </w:rPr>
        <w:t>Participe, pilote ou co pilote des gro</w:t>
      </w:r>
      <w:r w:rsidR="009D1072">
        <w:rPr>
          <w:rFonts w:ascii="Calibri" w:eastAsiaTheme="minorHAnsi" w:hAnsi="Calibri"/>
          <w:sz w:val="22"/>
          <w:szCs w:val="22"/>
        </w:rPr>
        <w:t>upes de travail institutionnels</w:t>
      </w:r>
    </w:p>
    <w:p w14:paraId="3559454A" w14:textId="77777777" w:rsidR="00B44262" w:rsidRPr="008A08A9" w:rsidRDefault="00B44262" w:rsidP="00B44262">
      <w:pPr>
        <w:autoSpaceDE w:val="0"/>
        <w:autoSpaceDN w:val="0"/>
        <w:adjustRightInd w:val="0"/>
        <w:jc w:val="both"/>
        <w:rPr>
          <w:rFonts w:asciiTheme="minorHAnsi" w:hAnsiTheme="minorHAnsi" w:cs="SegoeUISymbol"/>
          <w:strike/>
          <w:color w:val="FF0000"/>
          <w:sz w:val="22"/>
          <w:szCs w:val="22"/>
        </w:rPr>
      </w:pPr>
    </w:p>
    <w:p w14:paraId="3CC40432" w14:textId="77777777" w:rsidR="00506F8D" w:rsidRDefault="00506F8D" w:rsidP="00AE2911">
      <w:pPr>
        <w:pStyle w:val="Paragraphedeliste"/>
        <w:numPr>
          <w:ilvl w:val="0"/>
          <w:numId w:val="3"/>
        </w:numPr>
        <w:autoSpaceDE w:val="0"/>
        <w:autoSpaceDN w:val="0"/>
        <w:adjustRightInd w:val="0"/>
        <w:spacing w:before="240" w:after="240"/>
        <w:rPr>
          <w:rFonts w:ascii="Calibri" w:hAnsi="Calibri" w:cs="TTE2225378t00"/>
          <w:b/>
        </w:rPr>
      </w:pPr>
      <w:r w:rsidRPr="002F19E0">
        <w:rPr>
          <w:rFonts w:ascii="Calibri" w:hAnsi="Calibri" w:cs="TTE2225378t00"/>
          <w:b/>
        </w:rPr>
        <w:t>COMPETENCES ET QUALITES REQUISES</w:t>
      </w:r>
    </w:p>
    <w:p w14:paraId="46E1C39C" w14:textId="77777777" w:rsidR="0080498D" w:rsidRDefault="0080498D" w:rsidP="0080498D">
      <w:pPr>
        <w:pStyle w:val="Default"/>
        <w:numPr>
          <w:ilvl w:val="0"/>
          <w:numId w:val="31"/>
        </w:numPr>
        <w:spacing w:line="276" w:lineRule="auto"/>
        <w:ind w:left="426" w:hanging="284"/>
        <w:jc w:val="both"/>
        <w:rPr>
          <w:sz w:val="22"/>
          <w:szCs w:val="22"/>
        </w:rPr>
      </w:pPr>
      <w:del w:id="151" w:author="Benjamin Rolland" w:date="2025-01-21T20:18:00Z">
        <w:r w:rsidDel="000A0A32">
          <w:rPr>
            <w:sz w:val="22"/>
            <w:szCs w:val="22"/>
          </w:rPr>
          <w:delText>Etre capable d’a</w:delText>
        </w:r>
      </w:del>
      <w:ins w:id="152" w:author="Benjamin Rolland" w:date="2025-01-21T20:18:00Z">
        <w:r w:rsidR="000A0A32">
          <w:rPr>
            <w:sz w:val="22"/>
            <w:szCs w:val="22"/>
          </w:rPr>
          <w:t>A</w:t>
        </w:r>
      </w:ins>
      <w:r>
        <w:rPr>
          <w:sz w:val="22"/>
          <w:szCs w:val="22"/>
        </w:rPr>
        <w:t xml:space="preserve">utonomie et de prise d’initiative dans un souci constant de référence à l’équipe pluri professionnelle et au cadre de santé </w:t>
      </w:r>
    </w:p>
    <w:p w14:paraId="5E1A2285" w14:textId="77777777" w:rsidR="0080498D" w:rsidRPr="009D1072" w:rsidRDefault="0080498D" w:rsidP="0080498D">
      <w:pPr>
        <w:pStyle w:val="Default"/>
        <w:numPr>
          <w:ilvl w:val="0"/>
          <w:numId w:val="31"/>
        </w:numPr>
        <w:spacing w:line="276" w:lineRule="auto"/>
        <w:ind w:left="426" w:hanging="284"/>
        <w:jc w:val="both"/>
        <w:rPr>
          <w:sz w:val="22"/>
          <w:szCs w:val="22"/>
        </w:rPr>
      </w:pPr>
      <w:del w:id="153" w:author="Benjamin Rolland" w:date="2025-01-21T20:18:00Z">
        <w:r w:rsidDel="000A0A32">
          <w:rPr>
            <w:sz w:val="22"/>
            <w:szCs w:val="22"/>
          </w:rPr>
          <w:delText>Etre en capacité de s’inscrire dans une</w:delText>
        </w:r>
      </w:del>
      <w:ins w:id="154" w:author="Benjamin Rolland" w:date="2025-01-21T20:18:00Z">
        <w:r w:rsidR="000A0A32">
          <w:rPr>
            <w:sz w:val="22"/>
            <w:szCs w:val="22"/>
          </w:rPr>
          <w:t>Aptitude à s’inscrire dans une</w:t>
        </w:r>
      </w:ins>
      <w:r>
        <w:rPr>
          <w:sz w:val="22"/>
          <w:szCs w:val="22"/>
        </w:rPr>
        <w:t xml:space="preserve"> dynamique de travail en équipe pluri-professionnelle afin </w:t>
      </w:r>
      <w:r w:rsidRPr="009D1072">
        <w:rPr>
          <w:sz w:val="22"/>
          <w:szCs w:val="22"/>
        </w:rPr>
        <w:t xml:space="preserve">de favoriser les liens et l’articulation </w:t>
      </w:r>
      <w:r w:rsidR="009D1072">
        <w:rPr>
          <w:sz w:val="22"/>
          <w:szCs w:val="22"/>
        </w:rPr>
        <w:t>autour du</w:t>
      </w:r>
      <w:r w:rsidRPr="009D1072">
        <w:rPr>
          <w:sz w:val="22"/>
          <w:szCs w:val="22"/>
        </w:rPr>
        <w:t xml:space="preserve"> </w:t>
      </w:r>
      <w:r w:rsidR="009D1072">
        <w:rPr>
          <w:sz w:val="22"/>
          <w:szCs w:val="22"/>
        </w:rPr>
        <w:t>projet de soin du patient</w:t>
      </w:r>
    </w:p>
    <w:p w14:paraId="2BAB22E8" w14:textId="77777777" w:rsidR="0080498D" w:rsidRDefault="0080498D" w:rsidP="0080498D">
      <w:pPr>
        <w:pStyle w:val="Default"/>
        <w:numPr>
          <w:ilvl w:val="0"/>
          <w:numId w:val="31"/>
        </w:numPr>
        <w:spacing w:line="276" w:lineRule="auto"/>
        <w:ind w:left="426" w:hanging="284"/>
        <w:jc w:val="both"/>
        <w:rPr>
          <w:sz w:val="22"/>
          <w:szCs w:val="22"/>
        </w:rPr>
      </w:pPr>
      <w:r>
        <w:rPr>
          <w:sz w:val="22"/>
          <w:szCs w:val="22"/>
        </w:rPr>
        <w:t xml:space="preserve">Aptitude à rendre compte de son activité </w:t>
      </w:r>
    </w:p>
    <w:p w14:paraId="5F66E8E9" w14:textId="77777777" w:rsidR="0080498D" w:rsidRDefault="0080498D" w:rsidP="0080498D">
      <w:pPr>
        <w:pStyle w:val="Default"/>
        <w:numPr>
          <w:ilvl w:val="0"/>
          <w:numId w:val="31"/>
        </w:numPr>
        <w:spacing w:line="276" w:lineRule="auto"/>
        <w:ind w:left="426" w:hanging="284"/>
        <w:jc w:val="both"/>
        <w:rPr>
          <w:sz w:val="22"/>
          <w:szCs w:val="22"/>
        </w:rPr>
      </w:pPr>
      <w:del w:id="155" w:author="Benjamin Rolland" w:date="2025-01-21T20:19:00Z">
        <w:r w:rsidDel="000A0A32">
          <w:rPr>
            <w:sz w:val="22"/>
            <w:szCs w:val="22"/>
          </w:rPr>
          <w:delText xml:space="preserve">Etre dynamique et responsable de sa pratique </w:delText>
        </w:r>
      </w:del>
      <w:ins w:id="156" w:author="Benjamin Rolland" w:date="2025-01-21T20:19:00Z">
        <w:r w:rsidR="000A0A32">
          <w:rPr>
            <w:sz w:val="22"/>
            <w:szCs w:val="22"/>
          </w:rPr>
          <w:t>Formation Approfondie à la Réglementation de la Recherche (peut être acquis après prise de fonction)</w:t>
        </w:r>
      </w:ins>
    </w:p>
    <w:p w14:paraId="0A020931" w14:textId="77777777" w:rsidR="0080498D" w:rsidRDefault="0080498D" w:rsidP="0080498D">
      <w:pPr>
        <w:pStyle w:val="Default"/>
        <w:numPr>
          <w:ilvl w:val="0"/>
          <w:numId w:val="31"/>
        </w:numPr>
        <w:spacing w:line="276" w:lineRule="auto"/>
        <w:ind w:left="426" w:hanging="284"/>
        <w:jc w:val="both"/>
        <w:rPr>
          <w:sz w:val="22"/>
          <w:szCs w:val="22"/>
        </w:rPr>
      </w:pPr>
      <w:commentRangeStart w:id="157"/>
      <w:r>
        <w:rPr>
          <w:sz w:val="22"/>
          <w:szCs w:val="22"/>
        </w:rPr>
        <w:t xml:space="preserve">Etre en capacité de se positionner en tant que référent professionnel </w:t>
      </w:r>
      <w:commentRangeEnd w:id="157"/>
      <w:r w:rsidR="000A0A32">
        <w:rPr>
          <w:rStyle w:val="Marquedecommentaire"/>
          <w:rFonts w:ascii="Times New Roman" w:hAnsi="Times New Roman" w:cs="Times New Roman"/>
          <w:color w:val="auto"/>
        </w:rPr>
        <w:commentReference w:id="157"/>
      </w:r>
    </w:p>
    <w:p w14:paraId="0B27486A" w14:textId="77777777" w:rsidR="0080498D" w:rsidRDefault="0080498D" w:rsidP="0080498D">
      <w:pPr>
        <w:pStyle w:val="Default"/>
        <w:numPr>
          <w:ilvl w:val="0"/>
          <w:numId w:val="31"/>
        </w:numPr>
        <w:spacing w:line="276" w:lineRule="auto"/>
        <w:ind w:left="426" w:hanging="284"/>
        <w:jc w:val="both"/>
        <w:rPr>
          <w:sz w:val="22"/>
          <w:szCs w:val="22"/>
        </w:rPr>
      </w:pPr>
      <w:r>
        <w:rPr>
          <w:sz w:val="22"/>
          <w:szCs w:val="22"/>
        </w:rPr>
        <w:t xml:space="preserve">Avoir le sens de l’organisation et des priorités </w:t>
      </w:r>
    </w:p>
    <w:p w14:paraId="7D11B30A" w14:textId="77777777" w:rsidR="0080498D" w:rsidRDefault="0080498D" w:rsidP="0080498D">
      <w:pPr>
        <w:pStyle w:val="Default"/>
        <w:numPr>
          <w:ilvl w:val="0"/>
          <w:numId w:val="31"/>
        </w:numPr>
        <w:spacing w:line="276" w:lineRule="auto"/>
        <w:ind w:left="426" w:hanging="284"/>
        <w:jc w:val="both"/>
        <w:rPr>
          <w:sz w:val="22"/>
          <w:szCs w:val="22"/>
        </w:rPr>
      </w:pPr>
      <w:r>
        <w:rPr>
          <w:sz w:val="22"/>
          <w:szCs w:val="22"/>
        </w:rPr>
        <w:t xml:space="preserve">Faire preuve de souplesse et de disponibilité en fonction des nécessités de service </w:t>
      </w:r>
    </w:p>
    <w:p w14:paraId="2B0E911A" w14:textId="77777777" w:rsidR="0080498D" w:rsidRDefault="0080498D" w:rsidP="0080498D">
      <w:pPr>
        <w:pStyle w:val="Default"/>
        <w:numPr>
          <w:ilvl w:val="0"/>
          <w:numId w:val="31"/>
        </w:numPr>
        <w:spacing w:line="276" w:lineRule="auto"/>
        <w:ind w:left="426" w:hanging="284"/>
        <w:jc w:val="both"/>
        <w:rPr>
          <w:sz w:val="22"/>
          <w:szCs w:val="22"/>
        </w:rPr>
      </w:pPr>
      <w:r>
        <w:rPr>
          <w:sz w:val="22"/>
          <w:szCs w:val="22"/>
        </w:rPr>
        <w:t xml:space="preserve">Faire preuve de tact et de discrétion </w:t>
      </w:r>
    </w:p>
    <w:p w14:paraId="68E15FB2" w14:textId="77777777" w:rsidR="0080498D" w:rsidRDefault="0080498D" w:rsidP="0080498D">
      <w:pPr>
        <w:pStyle w:val="Default"/>
        <w:numPr>
          <w:ilvl w:val="0"/>
          <w:numId w:val="31"/>
        </w:numPr>
        <w:spacing w:line="276" w:lineRule="auto"/>
        <w:ind w:left="426" w:hanging="284"/>
        <w:jc w:val="both"/>
        <w:rPr>
          <w:sz w:val="22"/>
          <w:szCs w:val="22"/>
        </w:rPr>
      </w:pPr>
      <w:r>
        <w:rPr>
          <w:sz w:val="22"/>
          <w:szCs w:val="22"/>
        </w:rPr>
        <w:lastRenderedPageBreak/>
        <w:t xml:space="preserve">Faire preuve d’assiduité et de régularité dans son travail </w:t>
      </w:r>
    </w:p>
    <w:p w14:paraId="292113EB" w14:textId="77777777" w:rsidR="0080498D" w:rsidRDefault="0080498D" w:rsidP="0080498D">
      <w:pPr>
        <w:pStyle w:val="Default"/>
        <w:numPr>
          <w:ilvl w:val="0"/>
          <w:numId w:val="31"/>
        </w:numPr>
        <w:spacing w:line="276" w:lineRule="auto"/>
        <w:ind w:left="426" w:hanging="284"/>
        <w:jc w:val="both"/>
        <w:rPr>
          <w:sz w:val="22"/>
          <w:szCs w:val="22"/>
        </w:rPr>
      </w:pPr>
      <w:r>
        <w:rPr>
          <w:sz w:val="22"/>
          <w:szCs w:val="22"/>
        </w:rPr>
        <w:t xml:space="preserve">Etre rigoureux et soucieux de remplir sa mission dans ses dimensions relationnelles, soignantes et administratives </w:t>
      </w:r>
    </w:p>
    <w:p w14:paraId="7505F98E" w14:textId="77777777" w:rsidR="0080498D" w:rsidRDefault="0080498D" w:rsidP="0080498D">
      <w:pPr>
        <w:pStyle w:val="Default"/>
        <w:numPr>
          <w:ilvl w:val="0"/>
          <w:numId w:val="31"/>
        </w:numPr>
        <w:spacing w:line="276" w:lineRule="auto"/>
        <w:ind w:left="426" w:hanging="284"/>
        <w:jc w:val="both"/>
        <w:rPr>
          <w:sz w:val="22"/>
          <w:szCs w:val="22"/>
        </w:rPr>
      </w:pPr>
      <w:r>
        <w:rPr>
          <w:sz w:val="22"/>
          <w:szCs w:val="22"/>
        </w:rPr>
        <w:t xml:space="preserve">Aptitude à la pédagogie </w:t>
      </w:r>
    </w:p>
    <w:p w14:paraId="0143BEF7" w14:textId="77777777" w:rsidR="0080498D" w:rsidRDefault="0080498D" w:rsidP="0080498D">
      <w:pPr>
        <w:pStyle w:val="Default"/>
        <w:numPr>
          <w:ilvl w:val="0"/>
          <w:numId w:val="31"/>
        </w:numPr>
        <w:spacing w:line="276" w:lineRule="auto"/>
        <w:ind w:left="426" w:hanging="284"/>
        <w:jc w:val="both"/>
        <w:rPr>
          <w:sz w:val="22"/>
          <w:szCs w:val="22"/>
        </w:rPr>
      </w:pPr>
      <w:r>
        <w:rPr>
          <w:sz w:val="22"/>
          <w:szCs w:val="22"/>
        </w:rPr>
        <w:t xml:space="preserve">Aptitude à l’évaluation </w:t>
      </w:r>
    </w:p>
    <w:p w14:paraId="1F01BF4E" w14:textId="77777777" w:rsidR="0080498D" w:rsidRPr="0080498D" w:rsidRDefault="0080498D" w:rsidP="0080498D">
      <w:pPr>
        <w:autoSpaceDE w:val="0"/>
        <w:autoSpaceDN w:val="0"/>
        <w:adjustRightInd w:val="0"/>
        <w:spacing w:before="240" w:after="240"/>
        <w:rPr>
          <w:rFonts w:ascii="Calibri" w:hAnsi="Calibri" w:cs="TTE2225378t00"/>
          <w:b/>
        </w:rPr>
      </w:pPr>
      <w:r w:rsidRPr="0080498D">
        <w:rPr>
          <w:rFonts w:ascii="Calibri" w:hAnsi="Calibri" w:cs="TTE2225378t00"/>
          <w:b/>
        </w:rPr>
        <w:t>9.1. Diplôme requis</w:t>
      </w:r>
    </w:p>
    <w:p w14:paraId="2114E84F" w14:textId="77777777" w:rsidR="0080498D" w:rsidRPr="00C53C8C" w:rsidRDefault="0080498D" w:rsidP="009E28E8">
      <w:pPr>
        <w:autoSpaceDE w:val="0"/>
        <w:autoSpaceDN w:val="0"/>
        <w:adjustRightInd w:val="0"/>
        <w:spacing w:before="240" w:after="240"/>
        <w:jc w:val="both"/>
        <w:rPr>
          <w:rFonts w:ascii="Calibri" w:hAnsi="Calibri" w:cs="TTE2225378t00"/>
          <w:sz w:val="22"/>
        </w:rPr>
      </w:pPr>
      <w:r w:rsidRPr="00C53C8C">
        <w:rPr>
          <w:rFonts w:ascii="Calibri" w:hAnsi="Calibri" w:cs="TTE2225378t00"/>
          <w:sz w:val="22"/>
        </w:rPr>
        <w:t xml:space="preserve">Diplôme d’état d’infirmier en pratique avancée, mention </w:t>
      </w:r>
      <w:r w:rsidR="0067200E">
        <w:rPr>
          <w:rFonts w:ascii="Calibri" w:hAnsi="Calibri" w:cs="TTE2225378t00"/>
          <w:sz w:val="22"/>
        </w:rPr>
        <w:t>P</w:t>
      </w:r>
      <w:r w:rsidR="009E28E8" w:rsidRPr="00C53C8C">
        <w:rPr>
          <w:rFonts w:ascii="Calibri" w:hAnsi="Calibri" w:cs="TTE2225378t00"/>
          <w:sz w:val="22"/>
        </w:rPr>
        <w:t xml:space="preserve">sychiatrie – Santé mentale </w:t>
      </w:r>
    </w:p>
    <w:p w14:paraId="3A20DCEE" w14:textId="77777777" w:rsidR="0080498D" w:rsidRPr="0080498D" w:rsidRDefault="0080498D" w:rsidP="0080498D">
      <w:pPr>
        <w:autoSpaceDE w:val="0"/>
        <w:autoSpaceDN w:val="0"/>
        <w:adjustRightInd w:val="0"/>
        <w:spacing w:before="240" w:after="240"/>
        <w:rPr>
          <w:rFonts w:ascii="Calibri" w:hAnsi="Calibri" w:cs="TTE2225378t00"/>
          <w:b/>
        </w:rPr>
      </w:pPr>
      <w:r w:rsidRPr="0080498D">
        <w:rPr>
          <w:rFonts w:ascii="Calibri" w:hAnsi="Calibri" w:cs="TTE2225378t00"/>
          <w:b/>
        </w:rPr>
        <w:t>9.2. Expérience professionnelle</w:t>
      </w:r>
    </w:p>
    <w:p w14:paraId="19C85777" w14:textId="77777777" w:rsidR="0080498D" w:rsidRPr="00C53C8C" w:rsidRDefault="0080498D" w:rsidP="0080498D">
      <w:pPr>
        <w:autoSpaceDE w:val="0"/>
        <w:autoSpaceDN w:val="0"/>
        <w:adjustRightInd w:val="0"/>
        <w:spacing w:before="240"/>
        <w:rPr>
          <w:rFonts w:ascii="Calibri" w:hAnsi="Calibri" w:cs="TTE2225378t00"/>
          <w:sz w:val="22"/>
        </w:rPr>
      </w:pPr>
      <w:r w:rsidRPr="00C53C8C">
        <w:rPr>
          <w:rFonts w:ascii="Calibri" w:hAnsi="Calibri" w:cs="TTE2225378t00"/>
          <w:sz w:val="22"/>
        </w:rPr>
        <w:t>Expérience de 3 années d’exercice dans la profession d’infirmier</w:t>
      </w:r>
    </w:p>
    <w:p w14:paraId="35D0267B" w14:textId="77777777" w:rsidR="009E28E8" w:rsidRPr="009E28E8" w:rsidRDefault="009E28E8" w:rsidP="0080498D">
      <w:pPr>
        <w:autoSpaceDE w:val="0"/>
        <w:autoSpaceDN w:val="0"/>
        <w:adjustRightInd w:val="0"/>
        <w:spacing w:before="240"/>
        <w:rPr>
          <w:rFonts w:ascii="Calibri" w:hAnsi="Calibri" w:cs="TTE2225378t00"/>
          <w:b/>
        </w:rPr>
      </w:pPr>
      <w:r w:rsidRPr="009E28E8">
        <w:rPr>
          <w:rFonts w:ascii="Calibri" w:hAnsi="Calibri" w:cs="TTE2225378t00"/>
          <w:b/>
        </w:rPr>
        <w:t>9.3. Exigences du poste</w:t>
      </w:r>
    </w:p>
    <w:p w14:paraId="0D6103A5" w14:textId="77777777" w:rsidR="009E28E8" w:rsidRDefault="009E28E8" w:rsidP="009E28E8">
      <w:pPr>
        <w:autoSpaceDE w:val="0"/>
        <w:autoSpaceDN w:val="0"/>
        <w:adjustRightInd w:val="0"/>
        <w:rPr>
          <w:rFonts w:ascii="Calibri" w:hAnsi="Calibri" w:cs="TTE2225378t00"/>
        </w:rPr>
      </w:pPr>
    </w:p>
    <w:p w14:paraId="5DD584F1" w14:textId="77777777" w:rsidR="009E28E8" w:rsidRPr="00C53C8C" w:rsidRDefault="009E28E8" w:rsidP="009E28E8">
      <w:pPr>
        <w:shd w:val="clear" w:color="auto" w:fill="FFFFFF" w:themeFill="background1"/>
        <w:spacing w:line="276" w:lineRule="auto"/>
        <w:jc w:val="both"/>
        <w:rPr>
          <w:rFonts w:ascii="Calibri" w:hAnsi="Calibri"/>
          <w:sz w:val="22"/>
        </w:rPr>
      </w:pPr>
      <w:r w:rsidRPr="00C53C8C">
        <w:rPr>
          <w:rFonts w:ascii="Calibri" w:hAnsi="Calibri"/>
          <w:sz w:val="22"/>
        </w:rPr>
        <w:t xml:space="preserve">Niveau d'études requis : Bac + 5, </w:t>
      </w:r>
      <w:r w:rsidR="00C53C8C" w:rsidRPr="00C53C8C">
        <w:rPr>
          <w:rFonts w:ascii="Calibri" w:hAnsi="Calibri"/>
          <w:sz w:val="22"/>
        </w:rPr>
        <w:t>grade Master, diplôme d'État d'I</w:t>
      </w:r>
      <w:r w:rsidRPr="00C53C8C">
        <w:rPr>
          <w:rFonts w:ascii="Calibri" w:hAnsi="Calibri"/>
          <w:sz w:val="22"/>
        </w:rPr>
        <w:t xml:space="preserve">nfirmier en </w:t>
      </w:r>
      <w:r w:rsidR="00C53C8C" w:rsidRPr="00C53C8C">
        <w:rPr>
          <w:rFonts w:ascii="Calibri" w:hAnsi="Calibri"/>
          <w:sz w:val="22"/>
        </w:rPr>
        <w:t>Pratique A</w:t>
      </w:r>
      <w:r w:rsidRPr="00C53C8C">
        <w:rPr>
          <w:rFonts w:ascii="Calibri" w:hAnsi="Calibri"/>
          <w:sz w:val="22"/>
        </w:rPr>
        <w:t>vancée délivré par une université accréditée.</w:t>
      </w:r>
    </w:p>
    <w:p w14:paraId="6359EDA3" w14:textId="77777777" w:rsidR="009E28E8" w:rsidRDefault="009E28E8" w:rsidP="009E28E8">
      <w:pPr>
        <w:autoSpaceDE w:val="0"/>
        <w:autoSpaceDN w:val="0"/>
        <w:adjustRightInd w:val="0"/>
        <w:spacing w:line="276" w:lineRule="auto"/>
        <w:jc w:val="both"/>
        <w:rPr>
          <w:ins w:id="158" w:author="Benjamin Rolland" w:date="2025-01-21T20:20:00Z"/>
          <w:rFonts w:ascii="Calibri" w:hAnsi="Calibri"/>
          <w:sz w:val="22"/>
        </w:rPr>
      </w:pPr>
      <w:r w:rsidRPr="00C53C8C">
        <w:rPr>
          <w:rFonts w:ascii="Calibri" w:hAnsi="Calibri"/>
          <w:sz w:val="22"/>
        </w:rPr>
        <w:t>Enregistrement auprès du conseil départemental ou interdépartemental de l'ordre des infirmiers de sa résidence professionnelle</w:t>
      </w:r>
    </w:p>
    <w:p w14:paraId="0BFE6920" w14:textId="77777777" w:rsidR="000A0A32" w:rsidRPr="00C53C8C" w:rsidRDefault="000A0A32" w:rsidP="009E28E8">
      <w:pPr>
        <w:autoSpaceDE w:val="0"/>
        <w:autoSpaceDN w:val="0"/>
        <w:adjustRightInd w:val="0"/>
        <w:spacing w:line="276" w:lineRule="auto"/>
        <w:jc w:val="both"/>
        <w:rPr>
          <w:rFonts w:ascii="Calibri" w:hAnsi="Calibri"/>
          <w:sz w:val="22"/>
        </w:rPr>
      </w:pPr>
      <w:ins w:id="159" w:author="Benjamin Rolland" w:date="2025-01-21T20:20:00Z">
        <w:r>
          <w:rPr>
            <w:rFonts w:ascii="Calibri" w:hAnsi="Calibri"/>
            <w:sz w:val="22"/>
          </w:rPr>
          <w:t>Formation d’ARC complémentaire (acquisition possible dans les 2 ans après prise de fonction)</w:t>
        </w:r>
      </w:ins>
    </w:p>
    <w:p w14:paraId="3A139B1C" w14:textId="77777777" w:rsidR="00C53C8C" w:rsidRPr="00C53C8C" w:rsidRDefault="00C53C8C" w:rsidP="009E28E8">
      <w:pPr>
        <w:autoSpaceDE w:val="0"/>
        <w:autoSpaceDN w:val="0"/>
        <w:adjustRightInd w:val="0"/>
        <w:spacing w:line="276" w:lineRule="auto"/>
        <w:jc w:val="both"/>
        <w:rPr>
          <w:rFonts w:ascii="Calibri" w:hAnsi="Calibri" w:cs="TTE2225378t00"/>
          <w:color w:val="FF0000"/>
          <w:sz w:val="12"/>
        </w:rPr>
      </w:pPr>
    </w:p>
    <w:p w14:paraId="1D325AA4" w14:textId="77777777" w:rsidR="0005617F" w:rsidRPr="00FF4097" w:rsidRDefault="00CC78A8" w:rsidP="0080498D">
      <w:pPr>
        <w:pStyle w:val="Titre2"/>
        <w:numPr>
          <w:ilvl w:val="0"/>
          <w:numId w:val="3"/>
        </w:numPr>
        <w:spacing w:before="240" w:after="240"/>
        <w:jc w:val="both"/>
        <w:rPr>
          <w:rFonts w:asciiTheme="minorHAnsi" w:hAnsiTheme="minorHAnsi" w:cstheme="minorHAnsi"/>
          <w:bCs/>
          <w:sz w:val="24"/>
          <w:szCs w:val="24"/>
          <w:u w:val="none"/>
        </w:rPr>
      </w:pPr>
      <w:r w:rsidRPr="00FF4097">
        <w:rPr>
          <w:rFonts w:asciiTheme="minorHAnsi" w:hAnsiTheme="minorHAnsi" w:cstheme="minorHAnsi"/>
          <w:bCs/>
          <w:sz w:val="24"/>
          <w:szCs w:val="24"/>
          <w:u w:val="none"/>
        </w:rPr>
        <w:t>Connaissances spécifiques attendues</w:t>
      </w:r>
      <w:r w:rsidR="0067200E">
        <w:rPr>
          <w:rFonts w:asciiTheme="minorHAnsi" w:hAnsiTheme="minorHAnsi" w:cstheme="minorHAnsi"/>
          <w:bCs/>
          <w:sz w:val="24"/>
          <w:szCs w:val="24"/>
          <w:u w:val="none"/>
        </w:rPr>
        <w:t xml:space="preserve"> et/ou souhaitées</w:t>
      </w:r>
    </w:p>
    <w:p w14:paraId="2FCBF469" w14:textId="77777777" w:rsidR="004162BA" w:rsidRPr="004162BA" w:rsidRDefault="004162BA" w:rsidP="009E28E8">
      <w:pPr>
        <w:pStyle w:val="Paragraphedeliste"/>
        <w:numPr>
          <w:ilvl w:val="0"/>
          <w:numId w:val="32"/>
        </w:numPr>
        <w:autoSpaceDE w:val="0"/>
        <w:autoSpaceDN w:val="0"/>
        <w:adjustRightInd w:val="0"/>
        <w:spacing w:line="276" w:lineRule="auto"/>
        <w:ind w:left="284" w:hanging="284"/>
        <w:jc w:val="both"/>
        <w:rPr>
          <w:rFonts w:asciiTheme="minorHAnsi" w:hAnsiTheme="minorHAnsi" w:cs="TTE1F236F0t00"/>
          <w:sz w:val="22"/>
          <w:szCs w:val="22"/>
        </w:rPr>
      </w:pPr>
      <w:r w:rsidRPr="004162BA">
        <w:rPr>
          <w:rFonts w:asciiTheme="minorHAnsi" w:hAnsiTheme="minorHAnsi" w:cs="TTE1F236F0t00"/>
          <w:sz w:val="22"/>
          <w:szCs w:val="22"/>
        </w:rPr>
        <w:t>Connaissance en droit du patient et éthique</w:t>
      </w:r>
    </w:p>
    <w:p w14:paraId="3E6C27C7" w14:textId="77777777" w:rsidR="004162BA" w:rsidRPr="004162BA" w:rsidRDefault="004162BA" w:rsidP="009E28E8">
      <w:pPr>
        <w:pStyle w:val="Paragraphedeliste"/>
        <w:numPr>
          <w:ilvl w:val="0"/>
          <w:numId w:val="32"/>
        </w:numPr>
        <w:autoSpaceDE w:val="0"/>
        <w:autoSpaceDN w:val="0"/>
        <w:adjustRightInd w:val="0"/>
        <w:spacing w:line="276" w:lineRule="auto"/>
        <w:ind w:left="284" w:hanging="284"/>
        <w:jc w:val="both"/>
        <w:rPr>
          <w:rFonts w:asciiTheme="minorHAnsi" w:hAnsiTheme="minorHAnsi" w:cs="TTE1F236F0t00"/>
          <w:sz w:val="22"/>
          <w:szCs w:val="22"/>
        </w:rPr>
      </w:pPr>
      <w:r w:rsidRPr="004162BA">
        <w:rPr>
          <w:rFonts w:asciiTheme="minorHAnsi" w:hAnsiTheme="minorHAnsi" w:cs="TTE1F236F0t00"/>
          <w:sz w:val="22"/>
          <w:szCs w:val="22"/>
        </w:rPr>
        <w:t>Connaissance en organisation hospitalière et santé publique</w:t>
      </w:r>
    </w:p>
    <w:p w14:paraId="563EC9A5" w14:textId="77777777" w:rsidR="004162BA" w:rsidRPr="004162BA" w:rsidRDefault="004162BA" w:rsidP="009E28E8">
      <w:pPr>
        <w:pStyle w:val="Paragraphedeliste"/>
        <w:numPr>
          <w:ilvl w:val="0"/>
          <w:numId w:val="32"/>
        </w:numPr>
        <w:autoSpaceDE w:val="0"/>
        <w:autoSpaceDN w:val="0"/>
        <w:adjustRightInd w:val="0"/>
        <w:spacing w:line="276" w:lineRule="auto"/>
        <w:ind w:left="284" w:hanging="284"/>
        <w:jc w:val="both"/>
        <w:rPr>
          <w:rFonts w:asciiTheme="minorHAnsi" w:hAnsiTheme="minorHAnsi" w:cs="TTE1F236F0t00"/>
          <w:sz w:val="22"/>
          <w:szCs w:val="22"/>
        </w:rPr>
      </w:pPr>
      <w:r w:rsidRPr="004162BA">
        <w:rPr>
          <w:rFonts w:asciiTheme="minorHAnsi" w:hAnsiTheme="minorHAnsi" w:cs="TTE1F236F0t00"/>
          <w:sz w:val="22"/>
          <w:szCs w:val="22"/>
        </w:rPr>
        <w:t>Connaissances cliniques et pharmacologiques</w:t>
      </w:r>
    </w:p>
    <w:p w14:paraId="41CA9C4D" w14:textId="77777777" w:rsidR="004162BA" w:rsidRPr="004162BA" w:rsidRDefault="004162BA" w:rsidP="009E28E8">
      <w:pPr>
        <w:pStyle w:val="Paragraphedeliste"/>
        <w:numPr>
          <w:ilvl w:val="0"/>
          <w:numId w:val="32"/>
        </w:numPr>
        <w:autoSpaceDE w:val="0"/>
        <w:autoSpaceDN w:val="0"/>
        <w:adjustRightInd w:val="0"/>
        <w:spacing w:line="276" w:lineRule="auto"/>
        <w:ind w:left="284" w:hanging="284"/>
        <w:jc w:val="both"/>
        <w:rPr>
          <w:rFonts w:asciiTheme="minorHAnsi" w:hAnsiTheme="minorHAnsi" w:cs="TTE1F236F0t00"/>
          <w:sz w:val="22"/>
          <w:szCs w:val="22"/>
        </w:rPr>
      </w:pPr>
      <w:r w:rsidRPr="004162BA">
        <w:rPr>
          <w:rFonts w:asciiTheme="minorHAnsi" w:hAnsiTheme="minorHAnsi" w:cs="TTE1F236F0t00"/>
          <w:sz w:val="22"/>
          <w:szCs w:val="22"/>
        </w:rPr>
        <w:t>Connaissances du réseau et des partenaires du soin</w:t>
      </w:r>
    </w:p>
    <w:p w14:paraId="14DB1C41" w14:textId="77777777" w:rsidR="004162BA" w:rsidRPr="004162BA" w:rsidRDefault="004162BA" w:rsidP="009E28E8">
      <w:pPr>
        <w:pStyle w:val="Paragraphedeliste"/>
        <w:numPr>
          <w:ilvl w:val="0"/>
          <w:numId w:val="32"/>
        </w:numPr>
        <w:autoSpaceDE w:val="0"/>
        <w:autoSpaceDN w:val="0"/>
        <w:adjustRightInd w:val="0"/>
        <w:spacing w:line="276" w:lineRule="auto"/>
        <w:ind w:left="284" w:hanging="284"/>
        <w:jc w:val="both"/>
        <w:rPr>
          <w:rFonts w:asciiTheme="minorHAnsi" w:hAnsiTheme="minorHAnsi" w:cs="TTE1F236F0t00"/>
          <w:sz w:val="22"/>
          <w:szCs w:val="22"/>
        </w:rPr>
      </w:pPr>
      <w:r w:rsidRPr="004162BA">
        <w:rPr>
          <w:rFonts w:asciiTheme="minorHAnsi" w:hAnsiTheme="minorHAnsi" w:cs="TTE1F236F0t00"/>
          <w:sz w:val="22"/>
          <w:szCs w:val="22"/>
        </w:rPr>
        <w:t>Etre formé à l’exercice de formateur occasionnel</w:t>
      </w:r>
    </w:p>
    <w:p w14:paraId="34D79AC4" w14:textId="77777777" w:rsidR="00382D30" w:rsidRDefault="004162BA" w:rsidP="009E28E8">
      <w:pPr>
        <w:pStyle w:val="Paragraphedeliste"/>
        <w:numPr>
          <w:ilvl w:val="0"/>
          <w:numId w:val="32"/>
        </w:numPr>
        <w:autoSpaceDE w:val="0"/>
        <w:autoSpaceDN w:val="0"/>
        <w:adjustRightInd w:val="0"/>
        <w:spacing w:line="276" w:lineRule="auto"/>
        <w:ind w:left="284" w:hanging="284"/>
        <w:jc w:val="both"/>
        <w:rPr>
          <w:rFonts w:asciiTheme="minorHAnsi" w:hAnsiTheme="minorHAnsi" w:cs="TTE1F236F0t00"/>
          <w:sz w:val="22"/>
          <w:szCs w:val="22"/>
        </w:rPr>
      </w:pPr>
      <w:r w:rsidRPr="004162BA">
        <w:rPr>
          <w:rFonts w:asciiTheme="minorHAnsi" w:hAnsiTheme="minorHAnsi" w:cs="TTE1F236F0t00"/>
          <w:sz w:val="22"/>
          <w:szCs w:val="22"/>
        </w:rPr>
        <w:t>Avoir une bonne ma</w:t>
      </w:r>
      <w:r w:rsidR="00DA613E">
        <w:rPr>
          <w:rFonts w:asciiTheme="minorHAnsi" w:hAnsiTheme="minorHAnsi" w:cs="TTE1F236F0t00"/>
          <w:sz w:val="22"/>
          <w:szCs w:val="22"/>
        </w:rPr>
        <w:t>î</w:t>
      </w:r>
      <w:r w:rsidRPr="004162BA">
        <w:rPr>
          <w:rFonts w:asciiTheme="minorHAnsi" w:hAnsiTheme="minorHAnsi" w:cs="TTE1F236F0t00"/>
          <w:sz w:val="22"/>
          <w:szCs w:val="22"/>
        </w:rPr>
        <w:t>trise des outils numériques</w:t>
      </w:r>
    </w:p>
    <w:p w14:paraId="4E593109" w14:textId="77777777" w:rsidR="00B20EE7" w:rsidRDefault="00B20EE7" w:rsidP="00B20EE7">
      <w:pPr>
        <w:autoSpaceDE w:val="0"/>
        <w:autoSpaceDN w:val="0"/>
        <w:adjustRightInd w:val="0"/>
        <w:spacing w:line="276" w:lineRule="auto"/>
        <w:jc w:val="both"/>
        <w:rPr>
          <w:rFonts w:asciiTheme="minorHAnsi" w:hAnsiTheme="minorHAnsi" w:cs="TTE1F236F0t00"/>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6"/>
        <w:gridCol w:w="3008"/>
        <w:gridCol w:w="3486"/>
      </w:tblGrid>
      <w:tr w:rsidR="00B20EE7" w:rsidRPr="00B20EE7" w14:paraId="78D48EC3" w14:textId="77777777" w:rsidTr="00B20EE7">
        <w:trPr>
          <w:trHeight w:val="398"/>
          <w:jc w:val="center"/>
        </w:trPr>
        <w:tc>
          <w:tcPr>
            <w:tcW w:w="10460" w:type="dxa"/>
            <w:gridSpan w:val="3"/>
            <w:shd w:val="clear" w:color="auto" w:fill="A6A6A6"/>
          </w:tcPr>
          <w:p w14:paraId="4EBB0C52" w14:textId="77777777" w:rsidR="00B20EE7" w:rsidRPr="00B20EE7" w:rsidRDefault="00B20EE7" w:rsidP="00B20EE7">
            <w:pPr>
              <w:spacing w:before="61"/>
              <w:ind w:left="10"/>
              <w:jc w:val="center"/>
              <w:rPr>
                <w:rFonts w:cs="Calibri"/>
                <w:b/>
                <w:sz w:val="22"/>
                <w:szCs w:val="22"/>
              </w:rPr>
            </w:pPr>
            <w:r w:rsidRPr="00B20EE7">
              <w:rPr>
                <w:rFonts w:cs="Calibri"/>
                <w:b/>
                <w:sz w:val="22"/>
                <w:szCs w:val="22"/>
              </w:rPr>
              <w:t>CARTE</w:t>
            </w:r>
            <w:r w:rsidRPr="00B20EE7">
              <w:rPr>
                <w:rFonts w:cs="Calibri"/>
                <w:b/>
                <w:spacing w:val="-6"/>
                <w:sz w:val="22"/>
                <w:szCs w:val="22"/>
              </w:rPr>
              <w:t xml:space="preserve"> </w:t>
            </w:r>
            <w:r w:rsidRPr="00B20EE7">
              <w:rPr>
                <w:rFonts w:cs="Calibri"/>
                <w:b/>
                <w:sz w:val="22"/>
                <w:szCs w:val="22"/>
              </w:rPr>
              <w:t>D’IDENTITE</w:t>
            </w:r>
            <w:r w:rsidRPr="00B20EE7">
              <w:rPr>
                <w:rFonts w:cs="Calibri"/>
                <w:b/>
                <w:spacing w:val="-1"/>
                <w:sz w:val="22"/>
                <w:szCs w:val="22"/>
              </w:rPr>
              <w:t xml:space="preserve"> </w:t>
            </w:r>
            <w:r w:rsidRPr="00B20EE7">
              <w:rPr>
                <w:rFonts w:cs="Calibri"/>
                <w:b/>
                <w:sz w:val="22"/>
                <w:szCs w:val="22"/>
              </w:rPr>
              <w:t>DU</w:t>
            </w:r>
            <w:r w:rsidRPr="00B20EE7">
              <w:rPr>
                <w:rFonts w:cs="Calibri"/>
                <w:b/>
                <w:spacing w:val="-6"/>
                <w:sz w:val="22"/>
                <w:szCs w:val="22"/>
              </w:rPr>
              <w:t xml:space="preserve"> </w:t>
            </w:r>
            <w:r w:rsidRPr="00B20EE7">
              <w:rPr>
                <w:rFonts w:cs="Calibri"/>
                <w:b/>
                <w:spacing w:val="-2"/>
                <w:sz w:val="22"/>
                <w:szCs w:val="22"/>
              </w:rPr>
              <w:t>DOCUMENT</w:t>
            </w:r>
          </w:p>
        </w:tc>
      </w:tr>
      <w:tr w:rsidR="00B20EE7" w:rsidRPr="00B20EE7" w14:paraId="78952D32" w14:textId="77777777" w:rsidTr="00B20EE7">
        <w:trPr>
          <w:trHeight w:val="395"/>
          <w:jc w:val="center"/>
        </w:trPr>
        <w:tc>
          <w:tcPr>
            <w:tcW w:w="10460" w:type="dxa"/>
            <w:gridSpan w:val="3"/>
            <w:shd w:val="clear" w:color="auto" w:fill="D9D9D9"/>
          </w:tcPr>
          <w:p w14:paraId="0D75BB0A" w14:textId="77777777" w:rsidR="00B20EE7" w:rsidRPr="00B20EE7" w:rsidRDefault="00B20EE7" w:rsidP="00B20EE7">
            <w:pPr>
              <w:spacing w:before="59"/>
              <w:ind w:left="107"/>
              <w:rPr>
                <w:rFonts w:cs="Calibri"/>
                <w:b/>
                <w:sz w:val="22"/>
                <w:szCs w:val="22"/>
              </w:rPr>
            </w:pPr>
            <w:r w:rsidRPr="00B20EE7">
              <w:rPr>
                <w:rFonts w:cs="Calibri"/>
                <w:b/>
                <w:sz w:val="22"/>
                <w:szCs w:val="22"/>
              </w:rPr>
              <w:t>Pôle</w:t>
            </w:r>
            <w:r w:rsidRPr="00B20EE7">
              <w:rPr>
                <w:rFonts w:cs="Calibri"/>
                <w:b/>
                <w:spacing w:val="-2"/>
                <w:sz w:val="22"/>
                <w:szCs w:val="22"/>
              </w:rPr>
              <w:t xml:space="preserve"> Emetteur</w:t>
            </w:r>
          </w:p>
        </w:tc>
      </w:tr>
      <w:tr w:rsidR="00B20EE7" w:rsidRPr="00B20EE7" w14:paraId="5CB438D3" w14:textId="77777777" w:rsidTr="00B20EE7">
        <w:trPr>
          <w:trHeight w:val="397"/>
          <w:jc w:val="center"/>
        </w:trPr>
        <w:tc>
          <w:tcPr>
            <w:tcW w:w="10460" w:type="dxa"/>
            <w:gridSpan w:val="3"/>
          </w:tcPr>
          <w:p w14:paraId="0DF3CAB5" w14:textId="77777777" w:rsidR="00B20EE7" w:rsidRPr="00B20EE7" w:rsidRDefault="00B20EE7" w:rsidP="00B20EE7">
            <w:pPr>
              <w:spacing w:before="61"/>
              <w:ind w:left="107"/>
              <w:rPr>
                <w:rFonts w:cs="Calibri"/>
                <w:sz w:val="22"/>
                <w:szCs w:val="22"/>
              </w:rPr>
            </w:pPr>
            <w:r w:rsidRPr="00B20EE7">
              <w:rPr>
                <w:rFonts w:cs="Calibri"/>
                <w:sz w:val="22"/>
                <w:szCs w:val="22"/>
              </w:rPr>
              <w:t>Pôle</w:t>
            </w:r>
            <w:r w:rsidRPr="00B20EE7">
              <w:rPr>
                <w:rFonts w:cs="Calibri"/>
                <w:spacing w:val="-6"/>
                <w:sz w:val="22"/>
                <w:szCs w:val="22"/>
              </w:rPr>
              <w:t xml:space="preserve"> </w:t>
            </w:r>
            <w:r w:rsidRPr="00B20EE7">
              <w:rPr>
                <w:rFonts w:cs="Calibri"/>
                <w:spacing w:val="-2"/>
                <w:sz w:val="22"/>
                <w:szCs w:val="22"/>
              </w:rPr>
              <w:t>MO</w:t>
            </w:r>
            <w:r w:rsidR="006C18FD" w:rsidRPr="00B20EE7">
              <w:rPr>
                <w:rFonts w:cs="Calibri"/>
                <w:spacing w:val="-2"/>
                <w:sz w:val="22"/>
                <w:szCs w:val="22"/>
              </w:rPr>
              <w:t>PHA</w:t>
            </w:r>
          </w:p>
        </w:tc>
      </w:tr>
      <w:tr w:rsidR="00B20EE7" w:rsidRPr="00B20EE7" w14:paraId="35D7C1F3" w14:textId="77777777" w:rsidTr="00B20EE7">
        <w:trPr>
          <w:trHeight w:val="395"/>
          <w:jc w:val="center"/>
        </w:trPr>
        <w:tc>
          <w:tcPr>
            <w:tcW w:w="10460" w:type="dxa"/>
            <w:gridSpan w:val="3"/>
            <w:shd w:val="clear" w:color="auto" w:fill="D9D9D9"/>
          </w:tcPr>
          <w:p w14:paraId="08F4E3E7" w14:textId="77777777" w:rsidR="00B20EE7" w:rsidRPr="00B20EE7" w:rsidRDefault="00B20EE7" w:rsidP="00B20EE7">
            <w:pPr>
              <w:spacing w:before="61"/>
              <w:ind w:left="107"/>
              <w:rPr>
                <w:rFonts w:cs="Calibri"/>
                <w:b/>
                <w:sz w:val="22"/>
                <w:szCs w:val="22"/>
              </w:rPr>
            </w:pPr>
            <w:r w:rsidRPr="00B20EE7">
              <w:rPr>
                <w:rFonts w:cs="Calibri"/>
                <w:b/>
                <w:sz w:val="22"/>
                <w:szCs w:val="22"/>
              </w:rPr>
              <w:t>Modifications</w:t>
            </w:r>
            <w:r w:rsidRPr="00B20EE7">
              <w:rPr>
                <w:rFonts w:cs="Calibri"/>
                <w:b/>
                <w:spacing w:val="-7"/>
                <w:sz w:val="22"/>
                <w:szCs w:val="22"/>
              </w:rPr>
              <w:t xml:space="preserve"> </w:t>
            </w:r>
            <w:r w:rsidRPr="00B20EE7">
              <w:rPr>
                <w:rFonts w:cs="Calibri"/>
                <w:b/>
                <w:sz w:val="22"/>
                <w:szCs w:val="22"/>
              </w:rPr>
              <w:t>apportées</w:t>
            </w:r>
            <w:r w:rsidRPr="00B20EE7">
              <w:rPr>
                <w:rFonts w:cs="Calibri"/>
                <w:b/>
                <w:spacing w:val="-6"/>
                <w:sz w:val="22"/>
                <w:szCs w:val="22"/>
              </w:rPr>
              <w:t xml:space="preserve"> </w:t>
            </w:r>
            <w:r w:rsidRPr="00B20EE7">
              <w:rPr>
                <w:rFonts w:cs="Calibri"/>
                <w:b/>
                <w:sz w:val="22"/>
                <w:szCs w:val="22"/>
              </w:rPr>
              <w:t>par</w:t>
            </w:r>
            <w:r w:rsidRPr="00B20EE7">
              <w:rPr>
                <w:rFonts w:cs="Calibri"/>
                <w:b/>
                <w:spacing w:val="-5"/>
                <w:sz w:val="22"/>
                <w:szCs w:val="22"/>
              </w:rPr>
              <w:t xml:space="preserve"> </w:t>
            </w:r>
            <w:r w:rsidRPr="00B20EE7">
              <w:rPr>
                <w:rFonts w:cs="Calibri"/>
                <w:b/>
                <w:sz w:val="22"/>
                <w:szCs w:val="22"/>
              </w:rPr>
              <w:t>la</w:t>
            </w:r>
            <w:r w:rsidRPr="00B20EE7">
              <w:rPr>
                <w:rFonts w:cs="Calibri"/>
                <w:b/>
                <w:spacing w:val="-7"/>
                <w:sz w:val="22"/>
                <w:szCs w:val="22"/>
              </w:rPr>
              <w:t xml:space="preserve"> </w:t>
            </w:r>
            <w:r w:rsidRPr="00B20EE7">
              <w:rPr>
                <w:rFonts w:cs="Calibri"/>
                <w:b/>
                <w:sz w:val="22"/>
                <w:szCs w:val="22"/>
              </w:rPr>
              <w:t>nouvelle</w:t>
            </w:r>
            <w:r w:rsidRPr="00B20EE7">
              <w:rPr>
                <w:rFonts w:cs="Calibri"/>
                <w:b/>
                <w:spacing w:val="-6"/>
                <w:sz w:val="22"/>
                <w:szCs w:val="22"/>
              </w:rPr>
              <w:t xml:space="preserve"> </w:t>
            </w:r>
            <w:r w:rsidRPr="00B20EE7">
              <w:rPr>
                <w:rFonts w:cs="Calibri"/>
                <w:b/>
                <w:spacing w:val="-2"/>
                <w:sz w:val="22"/>
                <w:szCs w:val="22"/>
              </w:rPr>
              <w:t>version</w:t>
            </w:r>
          </w:p>
        </w:tc>
      </w:tr>
      <w:tr w:rsidR="00B20EE7" w:rsidRPr="00B20EE7" w14:paraId="5BE6E294" w14:textId="77777777" w:rsidTr="00B20EE7">
        <w:trPr>
          <w:trHeight w:val="537"/>
          <w:jc w:val="center"/>
        </w:trPr>
        <w:tc>
          <w:tcPr>
            <w:tcW w:w="10460" w:type="dxa"/>
            <w:gridSpan w:val="3"/>
          </w:tcPr>
          <w:p w14:paraId="3138677D" w14:textId="77777777" w:rsidR="00B20EE7" w:rsidRPr="00B20EE7" w:rsidRDefault="00B20EE7" w:rsidP="00B20EE7">
            <w:pPr>
              <w:numPr>
                <w:ilvl w:val="0"/>
                <w:numId w:val="43"/>
              </w:numPr>
              <w:tabs>
                <w:tab w:val="left" w:pos="421"/>
              </w:tabs>
              <w:spacing w:line="252" w:lineRule="exact"/>
              <w:ind w:left="421" w:hanging="263"/>
              <w:rPr>
                <w:rFonts w:cs="Calibri"/>
                <w:sz w:val="22"/>
                <w:szCs w:val="22"/>
              </w:rPr>
            </w:pPr>
            <w:r w:rsidRPr="00B20EE7">
              <w:rPr>
                <w:rFonts w:cs="Calibri"/>
                <w:sz w:val="22"/>
                <w:szCs w:val="22"/>
              </w:rPr>
              <w:t>MAJ</w:t>
            </w:r>
            <w:r w:rsidRPr="00B20EE7">
              <w:rPr>
                <w:rFonts w:cs="Calibri"/>
                <w:spacing w:val="-6"/>
                <w:sz w:val="22"/>
                <w:szCs w:val="22"/>
              </w:rPr>
              <w:t xml:space="preserve"> </w:t>
            </w:r>
            <w:r w:rsidRPr="00B20EE7">
              <w:rPr>
                <w:rFonts w:cs="Calibri"/>
                <w:sz w:val="22"/>
                <w:szCs w:val="22"/>
              </w:rPr>
              <w:t>organisation</w:t>
            </w:r>
            <w:r w:rsidRPr="00B20EE7">
              <w:rPr>
                <w:rFonts w:cs="Calibri"/>
                <w:spacing w:val="-4"/>
                <w:sz w:val="22"/>
                <w:szCs w:val="22"/>
              </w:rPr>
              <w:t xml:space="preserve"> </w:t>
            </w:r>
            <w:r w:rsidRPr="00B20EE7">
              <w:rPr>
                <w:rFonts w:cs="Calibri"/>
                <w:spacing w:val="-2"/>
                <w:sz w:val="22"/>
                <w:szCs w:val="22"/>
              </w:rPr>
              <w:t>polaire</w:t>
            </w:r>
          </w:p>
        </w:tc>
      </w:tr>
      <w:tr w:rsidR="00B20EE7" w:rsidRPr="00B20EE7" w14:paraId="00381CD4" w14:textId="77777777" w:rsidTr="00B20EE7">
        <w:trPr>
          <w:trHeight w:val="397"/>
          <w:jc w:val="center"/>
        </w:trPr>
        <w:tc>
          <w:tcPr>
            <w:tcW w:w="3966" w:type="dxa"/>
            <w:shd w:val="clear" w:color="auto" w:fill="D9D9D9"/>
          </w:tcPr>
          <w:p w14:paraId="438F1C23" w14:textId="77777777" w:rsidR="00B20EE7" w:rsidRPr="00B20EE7" w:rsidRDefault="00B20EE7" w:rsidP="00B20EE7">
            <w:pPr>
              <w:spacing w:before="61"/>
              <w:ind w:left="10"/>
              <w:jc w:val="center"/>
              <w:rPr>
                <w:rFonts w:cs="Calibri"/>
                <w:b/>
                <w:sz w:val="22"/>
                <w:szCs w:val="22"/>
              </w:rPr>
            </w:pPr>
            <w:r w:rsidRPr="00B20EE7">
              <w:rPr>
                <w:rFonts w:cs="Calibri"/>
                <w:b/>
                <w:spacing w:val="-2"/>
                <w:sz w:val="22"/>
                <w:szCs w:val="22"/>
              </w:rPr>
              <w:t>Rédaction</w:t>
            </w:r>
          </w:p>
        </w:tc>
        <w:tc>
          <w:tcPr>
            <w:tcW w:w="3008" w:type="dxa"/>
            <w:shd w:val="clear" w:color="auto" w:fill="D9D9D9"/>
          </w:tcPr>
          <w:p w14:paraId="6437326B" w14:textId="77777777" w:rsidR="00B20EE7" w:rsidRPr="00B20EE7" w:rsidRDefault="00B20EE7" w:rsidP="00B20EE7">
            <w:pPr>
              <w:spacing w:before="61"/>
              <w:ind w:left="971"/>
              <w:rPr>
                <w:rFonts w:cs="Calibri"/>
                <w:b/>
                <w:sz w:val="22"/>
                <w:szCs w:val="22"/>
              </w:rPr>
            </w:pPr>
            <w:r w:rsidRPr="00B20EE7">
              <w:rPr>
                <w:rFonts w:cs="Calibri"/>
                <w:b/>
                <w:spacing w:val="-2"/>
                <w:sz w:val="22"/>
                <w:szCs w:val="22"/>
              </w:rPr>
              <w:t>Vérification</w:t>
            </w:r>
          </w:p>
        </w:tc>
        <w:tc>
          <w:tcPr>
            <w:tcW w:w="3486" w:type="dxa"/>
            <w:shd w:val="clear" w:color="auto" w:fill="D9D9D9"/>
          </w:tcPr>
          <w:p w14:paraId="34962C8E" w14:textId="77777777" w:rsidR="00B20EE7" w:rsidRPr="00B20EE7" w:rsidRDefault="00B20EE7" w:rsidP="00B20EE7">
            <w:pPr>
              <w:spacing w:before="61"/>
              <w:ind w:left="8"/>
              <w:jc w:val="center"/>
              <w:rPr>
                <w:rFonts w:cs="Calibri"/>
                <w:b/>
                <w:sz w:val="22"/>
                <w:szCs w:val="22"/>
              </w:rPr>
            </w:pPr>
            <w:r w:rsidRPr="00B20EE7">
              <w:rPr>
                <w:rFonts w:cs="Calibri"/>
                <w:b/>
                <w:spacing w:val="-2"/>
                <w:sz w:val="22"/>
                <w:szCs w:val="22"/>
              </w:rPr>
              <w:t>Validation</w:t>
            </w:r>
          </w:p>
        </w:tc>
      </w:tr>
      <w:tr w:rsidR="00B20EE7" w:rsidRPr="00B20EE7" w14:paraId="40D2BBE5" w14:textId="77777777" w:rsidTr="00B20EE7">
        <w:trPr>
          <w:trHeight w:val="566"/>
          <w:jc w:val="center"/>
        </w:trPr>
        <w:tc>
          <w:tcPr>
            <w:tcW w:w="3966" w:type="dxa"/>
          </w:tcPr>
          <w:p w14:paraId="03B6B14F" w14:textId="77777777" w:rsidR="00B41AFC" w:rsidRPr="00B20EE7" w:rsidRDefault="00B41AFC" w:rsidP="00B41AFC">
            <w:pPr>
              <w:spacing w:before="11"/>
              <w:ind w:left="1459" w:hanging="1429"/>
              <w:jc w:val="center"/>
              <w:rPr>
                <w:rFonts w:cs="Calibri"/>
                <w:sz w:val="20"/>
                <w:szCs w:val="20"/>
              </w:rPr>
            </w:pPr>
            <w:r w:rsidRPr="00B20EE7">
              <w:rPr>
                <w:rFonts w:cs="Calibri"/>
                <w:sz w:val="20"/>
                <w:szCs w:val="20"/>
              </w:rPr>
              <w:t>A.</w:t>
            </w:r>
            <w:r w:rsidRPr="00B20EE7">
              <w:rPr>
                <w:rFonts w:cs="Calibri"/>
                <w:spacing w:val="-3"/>
                <w:sz w:val="20"/>
                <w:szCs w:val="20"/>
              </w:rPr>
              <w:t xml:space="preserve"> </w:t>
            </w:r>
            <w:r w:rsidRPr="00B20EE7">
              <w:rPr>
                <w:rFonts w:cs="Calibri"/>
                <w:spacing w:val="-2"/>
                <w:sz w:val="20"/>
                <w:szCs w:val="20"/>
              </w:rPr>
              <w:t>RICHARD</w:t>
            </w:r>
          </w:p>
          <w:p w14:paraId="12BCD156" w14:textId="77777777" w:rsidR="00B41AFC" w:rsidRPr="00B20EE7" w:rsidRDefault="00B41AFC" w:rsidP="00B41AFC">
            <w:pPr>
              <w:spacing w:before="11"/>
              <w:ind w:left="30"/>
              <w:jc w:val="center"/>
              <w:rPr>
                <w:rFonts w:cs="Calibri"/>
                <w:sz w:val="20"/>
                <w:szCs w:val="20"/>
              </w:rPr>
            </w:pPr>
            <w:r w:rsidRPr="00B20EE7">
              <w:rPr>
                <w:rFonts w:cs="Calibri"/>
                <w:sz w:val="20"/>
                <w:szCs w:val="20"/>
              </w:rPr>
              <w:t>Cadre</w:t>
            </w:r>
            <w:r w:rsidRPr="00B20EE7">
              <w:rPr>
                <w:rFonts w:cs="Calibri"/>
                <w:spacing w:val="-4"/>
                <w:sz w:val="20"/>
                <w:szCs w:val="20"/>
              </w:rPr>
              <w:t xml:space="preserve"> </w:t>
            </w:r>
            <w:r w:rsidRPr="00B20EE7">
              <w:rPr>
                <w:rFonts w:cs="Calibri"/>
                <w:sz w:val="20"/>
                <w:szCs w:val="20"/>
              </w:rPr>
              <w:t>de</w:t>
            </w:r>
            <w:r w:rsidRPr="00B20EE7">
              <w:rPr>
                <w:rFonts w:cs="Calibri"/>
                <w:spacing w:val="-3"/>
                <w:sz w:val="20"/>
                <w:szCs w:val="20"/>
              </w:rPr>
              <w:t xml:space="preserve"> </w:t>
            </w:r>
            <w:r w:rsidRPr="00B20EE7">
              <w:rPr>
                <w:rFonts w:cs="Calibri"/>
                <w:sz w:val="20"/>
                <w:szCs w:val="20"/>
              </w:rPr>
              <w:t>santé</w:t>
            </w:r>
            <w:r w:rsidRPr="00B20EE7">
              <w:rPr>
                <w:rFonts w:cs="Calibri"/>
                <w:spacing w:val="-4"/>
                <w:sz w:val="20"/>
                <w:szCs w:val="20"/>
              </w:rPr>
              <w:t xml:space="preserve"> </w:t>
            </w:r>
            <w:r w:rsidRPr="00B20EE7">
              <w:rPr>
                <w:rFonts w:cs="Calibri"/>
                <w:sz w:val="20"/>
                <w:szCs w:val="20"/>
              </w:rPr>
              <w:t>assistant</w:t>
            </w:r>
            <w:r w:rsidRPr="00B20EE7">
              <w:rPr>
                <w:rFonts w:cs="Calibri"/>
                <w:spacing w:val="-5"/>
                <w:sz w:val="20"/>
                <w:szCs w:val="20"/>
              </w:rPr>
              <w:t xml:space="preserve"> </w:t>
            </w:r>
            <w:r w:rsidRPr="00B20EE7">
              <w:rPr>
                <w:rFonts w:cs="Calibri"/>
                <w:sz w:val="20"/>
                <w:szCs w:val="20"/>
              </w:rPr>
              <w:t>du</w:t>
            </w:r>
            <w:r w:rsidRPr="00B20EE7">
              <w:rPr>
                <w:rFonts w:cs="Calibri"/>
                <w:spacing w:val="-5"/>
                <w:sz w:val="20"/>
                <w:szCs w:val="20"/>
              </w:rPr>
              <w:t xml:space="preserve"> </w:t>
            </w:r>
            <w:r w:rsidRPr="00B20EE7">
              <w:rPr>
                <w:rFonts w:cs="Calibri"/>
                <w:sz w:val="20"/>
                <w:szCs w:val="20"/>
              </w:rPr>
              <w:t>chef</w:t>
            </w:r>
            <w:r w:rsidRPr="00B20EE7">
              <w:rPr>
                <w:rFonts w:cs="Calibri"/>
                <w:spacing w:val="-3"/>
                <w:sz w:val="20"/>
                <w:szCs w:val="20"/>
              </w:rPr>
              <w:t xml:space="preserve"> </w:t>
            </w:r>
            <w:r w:rsidRPr="00B20EE7">
              <w:rPr>
                <w:rFonts w:cs="Calibri"/>
                <w:sz w:val="20"/>
                <w:szCs w:val="20"/>
              </w:rPr>
              <w:t>de</w:t>
            </w:r>
            <w:r w:rsidRPr="00B20EE7">
              <w:rPr>
                <w:rFonts w:cs="Calibri"/>
                <w:spacing w:val="-5"/>
                <w:sz w:val="20"/>
                <w:szCs w:val="20"/>
              </w:rPr>
              <w:t xml:space="preserve"> </w:t>
            </w:r>
            <w:r w:rsidRPr="00B20EE7">
              <w:rPr>
                <w:rFonts w:cs="Calibri"/>
                <w:spacing w:val="-4"/>
                <w:sz w:val="20"/>
                <w:szCs w:val="20"/>
              </w:rPr>
              <w:t>pôle</w:t>
            </w:r>
          </w:p>
          <w:p w14:paraId="70B7837A" w14:textId="77777777" w:rsidR="00B20EE7" w:rsidRPr="00B20EE7" w:rsidRDefault="00B20EE7" w:rsidP="00B20EE7">
            <w:pPr>
              <w:spacing w:before="1" w:line="266" w:lineRule="exact"/>
              <w:ind w:left="179"/>
              <w:jc w:val="center"/>
              <w:rPr>
                <w:rFonts w:cs="Calibri"/>
                <w:sz w:val="22"/>
                <w:szCs w:val="22"/>
              </w:rPr>
            </w:pPr>
          </w:p>
        </w:tc>
        <w:tc>
          <w:tcPr>
            <w:tcW w:w="3008" w:type="dxa"/>
          </w:tcPr>
          <w:p w14:paraId="4B3BD1EC" w14:textId="77777777" w:rsidR="00B41AFC" w:rsidRPr="00B41AFC" w:rsidRDefault="00B41AFC" w:rsidP="00B41AFC">
            <w:pPr>
              <w:adjustRightInd w:val="0"/>
              <w:jc w:val="center"/>
              <w:rPr>
                <w:rFonts w:cs="TTE2258978t00"/>
                <w:sz w:val="20"/>
                <w:szCs w:val="20"/>
              </w:rPr>
            </w:pPr>
            <w:r w:rsidRPr="00B41AFC">
              <w:rPr>
                <w:rFonts w:cs="TTE2258978t00"/>
                <w:sz w:val="20"/>
                <w:szCs w:val="20"/>
              </w:rPr>
              <w:t>Pr B. ROLLAND</w:t>
            </w:r>
          </w:p>
          <w:p w14:paraId="50F130DC" w14:textId="77777777" w:rsidR="00B41AFC" w:rsidRPr="00B41AFC" w:rsidRDefault="00B41AFC" w:rsidP="00B41AFC">
            <w:pPr>
              <w:adjustRightInd w:val="0"/>
              <w:jc w:val="center"/>
              <w:rPr>
                <w:rFonts w:cs="TTE2258978t00"/>
                <w:sz w:val="20"/>
                <w:szCs w:val="20"/>
              </w:rPr>
            </w:pPr>
            <w:r w:rsidRPr="00B41AFC">
              <w:rPr>
                <w:rFonts w:cs="TTE2258978t00"/>
                <w:sz w:val="20"/>
                <w:szCs w:val="20"/>
              </w:rPr>
              <w:t>Chef de Pôle MOPHA</w:t>
            </w:r>
          </w:p>
          <w:p w14:paraId="4FEC57DD" w14:textId="77777777" w:rsidR="00B41AFC" w:rsidRPr="00B41AFC" w:rsidRDefault="00B41AFC" w:rsidP="00B41AFC">
            <w:pPr>
              <w:adjustRightInd w:val="0"/>
              <w:jc w:val="center"/>
              <w:rPr>
                <w:rFonts w:cs="TTE2258978t00"/>
                <w:sz w:val="20"/>
                <w:szCs w:val="20"/>
              </w:rPr>
            </w:pPr>
            <w:r w:rsidRPr="00B41AFC">
              <w:rPr>
                <w:rFonts w:cs="TTE2258978t00"/>
                <w:sz w:val="20"/>
                <w:szCs w:val="20"/>
              </w:rPr>
              <w:t>F. MARTIN</w:t>
            </w:r>
          </w:p>
          <w:p w14:paraId="38F3A15C" w14:textId="77777777" w:rsidR="00B20EE7" w:rsidRPr="00B20EE7" w:rsidRDefault="00B41AFC" w:rsidP="00B41AFC">
            <w:pPr>
              <w:spacing w:before="1" w:line="266" w:lineRule="exact"/>
              <w:ind w:left="253"/>
              <w:jc w:val="center"/>
              <w:rPr>
                <w:rFonts w:cs="Calibri"/>
                <w:sz w:val="22"/>
                <w:szCs w:val="22"/>
              </w:rPr>
            </w:pPr>
            <w:r w:rsidRPr="00814D17">
              <w:rPr>
                <w:rFonts w:eastAsia="Times New Roman" w:cs="TTE2258978t00"/>
                <w:sz w:val="20"/>
                <w:szCs w:val="20"/>
                <w:lang w:val="fr-FR" w:eastAsia="fr-FR"/>
              </w:rPr>
              <w:t>Cadre supérieur de santé</w:t>
            </w:r>
          </w:p>
        </w:tc>
        <w:tc>
          <w:tcPr>
            <w:tcW w:w="3486" w:type="dxa"/>
          </w:tcPr>
          <w:p w14:paraId="75822BB9" w14:textId="77777777" w:rsidR="00B41AFC" w:rsidRPr="00B41AFC" w:rsidRDefault="00B41AFC" w:rsidP="00B41AFC">
            <w:pPr>
              <w:adjustRightInd w:val="0"/>
              <w:jc w:val="center"/>
              <w:rPr>
                <w:rFonts w:cs="TTE2258978t00"/>
                <w:sz w:val="20"/>
                <w:szCs w:val="20"/>
              </w:rPr>
            </w:pPr>
            <w:r w:rsidRPr="00B41AFC">
              <w:rPr>
                <w:rFonts w:cs="TTE2258978t00"/>
                <w:sz w:val="20"/>
                <w:szCs w:val="20"/>
              </w:rPr>
              <w:t>P.H. DUCHARME</w:t>
            </w:r>
          </w:p>
          <w:p w14:paraId="1DD4483A" w14:textId="77777777" w:rsidR="00B41AFC" w:rsidRPr="00B41AFC" w:rsidRDefault="00B41AFC" w:rsidP="00B41AFC">
            <w:pPr>
              <w:tabs>
                <w:tab w:val="center" w:pos="4536"/>
                <w:tab w:val="right" w:pos="9072"/>
              </w:tabs>
              <w:jc w:val="center"/>
              <w:rPr>
                <w:rFonts w:cs="TTE2258978t00"/>
                <w:sz w:val="20"/>
                <w:szCs w:val="20"/>
              </w:rPr>
            </w:pPr>
            <w:r w:rsidRPr="00B41AFC">
              <w:rPr>
                <w:rFonts w:cs="TTE2258978t00"/>
                <w:sz w:val="20"/>
                <w:szCs w:val="20"/>
              </w:rPr>
              <w:t>Coordonnateur Général des Soins</w:t>
            </w:r>
          </w:p>
          <w:p w14:paraId="73E3A1D3" w14:textId="77777777" w:rsidR="00B41AFC" w:rsidRPr="00B41AFC" w:rsidRDefault="00B41AFC" w:rsidP="00B41AFC">
            <w:pPr>
              <w:tabs>
                <w:tab w:val="center" w:pos="4536"/>
                <w:tab w:val="right" w:pos="9072"/>
              </w:tabs>
              <w:jc w:val="center"/>
              <w:rPr>
                <w:rFonts w:cs="TTE2258978t00"/>
                <w:sz w:val="20"/>
                <w:szCs w:val="20"/>
              </w:rPr>
            </w:pPr>
            <w:r w:rsidRPr="00B41AFC">
              <w:rPr>
                <w:rFonts w:cs="TTE2258978t00"/>
                <w:sz w:val="20"/>
                <w:szCs w:val="20"/>
              </w:rPr>
              <w:t>C.MAILLET</w:t>
            </w:r>
          </w:p>
          <w:p w14:paraId="7EC403CD" w14:textId="77777777" w:rsidR="00B20EE7" w:rsidRPr="00B20EE7" w:rsidRDefault="00B41AFC" w:rsidP="00B41AFC">
            <w:pPr>
              <w:spacing w:before="1" w:line="266" w:lineRule="exact"/>
              <w:ind w:left="239"/>
              <w:jc w:val="center"/>
              <w:rPr>
                <w:rFonts w:cs="Calibri"/>
                <w:sz w:val="22"/>
                <w:szCs w:val="22"/>
              </w:rPr>
            </w:pPr>
            <w:r w:rsidRPr="00814D17">
              <w:rPr>
                <w:rFonts w:eastAsia="Times New Roman" w:cs="TTE2258978t00"/>
                <w:sz w:val="20"/>
                <w:szCs w:val="20"/>
                <w:lang w:val="fr-FR" w:eastAsia="fr-FR"/>
              </w:rPr>
              <w:t>DRH</w:t>
            </w:r>
          </w:p>
        </w:tc>
      </w:tr>
    </w:tbl>
    <w:p w14:paraId="6F7F13BC" w14:textId="77777777" w:rsidR="00B20EE7" w:rsidRPr="00B20EE7" w:rsidRDefault="00B20EE7" w:rsidP="0089256C">
      <w:pPr>
        <w:autoSpaceDE w:val="0"/>
        <w:autoSpaceDN w:val="0"/>
        <w:adjustRightInd w:val="0"/>
        <w:spacing w:line="276" w:lineRule="auto"/>
        <w:jc w:val="both"/>
        <w:rPr>
          <w:rFonts w:asciiTheme="minorHAnsi" w:hAnsiTheme="minorHAnsi" w:cs="TTE1F236F0t00"/>
          <w:sz w:val="22"/>
          <w:szCs w:val="22"/>
        </w:rPr>
      </w:pPr>
    </w:p>
    <w:sectPr w:rsidR="00B20EE7" w:rsidRPr="00B20EE7">
      <w:headerReference w:type="default" r:id="rId9"/>
      <w:footerReference w:type="default" r:id="rId10"/>
      <w:pgSz w:w="11907" w:h="16840" w:code="9"/>
      <w:pgMar w:top="851" w:right="1418" w:bottom="540" w:left="1418" w:header="284" w:footer="65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Benjamin Rolland" w:date="2025-01-21T19:36:00Z" w:initials="BR">
    <w:p w14:paraId="79250170" w14:textId="77777777" w:rsidR="000A0A32" w:rsidRDefault="000A0A32" w:rsidP="000A0A32">
      <w:r>
        <w:rPr>
          <w:rStyle w:val="Marquedecommentaire"/>
        </w:rPr>
        <w:annotationRef/>
      </w:r>
      <w:r>
        <w:rPr>
          <w:color w:val="000000"/>
          <w:sz w:val="20"/>
          <w:szCs w:val="20"/>
        </w:rPr>
        <w:t>Pas sûr de comprendre la hiérarchie des sous-parties</w:t>
      </w:r>
    </w:p>
  </w:comment>
  <w:comment w:id="157" w:author="Benjamin Rolland" w:date="2025-01-21T20:19:00Z" w:initials="BR">
    <w:p w14:paraId="1BB5267E" w14:textId="77777777" w:rsidR="000A0A32" w:rsidRDefault="000A0A32" w:rsidP="000A0A32">
      <w:r>
        <w:rPr>
          <w:rStyle w:val="Marquedecommentaire"/>
        </w:rPr>
        <w:annotationRef/>
      </w:r>
      <w:r>
        <w:rPr>
          <w:color w:val="000000"/>
          <w:sz w:val="20"/>
          <w:szCs w:val="20"/>
        </w:rPr>
        <w:t>Qu’est ce que signifient toues ces phrases?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250170" w15:done="0"/>
  <w15:commentEx w15:paraId="1BB526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73C003" w16cex:dateUtc="2025-01-21T18:36:00Z"/>
  <w16cex:commentExtensible w16cex:durableId="31B8B2E5" w16cex:dateUtc="2025-01-21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B6CB5C" w16cid:durableId="6D73C003"/>
  <w16cid:commentId w16cid:paraId="4B1978DB" w16cid:durableId="31B8B2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3A98A" w14:textId="77777777" w:rsidR="003E0685" w:rsidRDefault="003E0685">
      <w:r>
        <w:separator/>
      </w:r>
    </w:p>
  </w:endnote>
  <w:endnote w:type="continuationSeparator" w:id="0">
    <w:p w14:paraId="0FCE8B70" w14:textId="77777777" w:rsidR="003E0685" w:rsidRDefault="003E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T15E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TE1F236F0t00">
    <w:panose1 w:val="00000000000000000000"/>
    <w:charset w:val="00"/>
    <w:family w:val="auto"/>
    <w:notTrueType/>
    <w:pitch w:val="default"/>
    <w:sig w:usb0="00000003" w:usb1="00000000" w:usb2="00000000" w:usb3="00000000" w:csb0="00000001" w:csb1="00000000"/>
  </w:font>
  <w:font w:name="TTE2225378t00">
    <w:panose1 w:val="00000000000000000000"/>
    <w:charset w:val="00"/>
    <w:family w:val="auto"/>
    <w:notTrueType/>
    <w:pitch w:val="default"/>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 w:name="SegoeUISymbol">
    <w:panose1 w:val="00000000000000000000"/>
    <w:charset w:val="00"/>
    <w:family w:val="auto"/>
    <w:notTrueType/>
    <w:pitch w:val="default"/>
    <w:sig w:usb0="00000003" w:usb1="00000000" w:usb2="00000000" w:usb3="00000000" w:csb0="00000001" w:csb1="00000000"/>
  </w:font>
  <w:font w:name="TTE225897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9EC02" w14:textId="77777777" w:rsidR="00FF4097" w:rsidRPr="00AB3226" w:rsidRDefault="00FF4097" w:rsidP="00FF4097">
    <w:pPr>
      <w:pStyle w:val="Pieddepage"/>
      <w:pBdr>
        <w:top w:val="single" w:sz="6" w:space="1" w:color="auto"/>
      </w:pBdr>
      <w:jc w:val="center"/>
      <w:rPr>
        <w:rStyle w:val="Numrodepage"/>
        <w:rFonts w:ascii="Calibri" w:hAnsi="Calibri"/>
      </w:rPr>
    </w:pPr>
    <w:r w:rsidRPr="00AB3226">
      <w:rPr>
        <w:rFonts w:ascii="Calibri" w:hAnsi="Calibri"/>
        <w:snapToGrid w:val="0"/>
      </w:rPr>
      <w:t xml:space="preserve">Page </w:t>
    </w:r>
    <w:r w:rsidRPr="00AB3226">
      <w:rPr>
        <w:rFonts w:ascii="Calibri" w:hAnsi="Calibri"/>
        <w:snapToGrid w:val="0"/>
      </w:rPr>
      <w:fldChar w:fldCharType="begin"/>
    </w:r>
    <w:r w:rsidRPr="00AB3226">
      <w:rPr>
        <w:rFonts w:ascii="Calibri" w:hAnsi="Calibri"/>
        <w:snapToGrid w:val="0"/>
      </w:rPr>
      <w:instrText xml:space="preserve"> PAGE </w:instrText>
    </w:r>
    <w:r w:rsidRPr="00AB3226">
      <w:rPr>
        <w:rFonts w:ascii="Calibri" w:hAnsi="Calibri"/>
        <w:snapToGrid w:val="0"/>
      </w:rPr>
      <w:fldChar w:fldCharType="separate"/>
    </w:r>
    <w:r w:rsidR="00B41C57">
      <w:rPr>
        <w:rFonts w:ascii="Calibri" w:hAnsi="Calibri"/>
        <w:noProof/>
        <w:snapToGrid w:val="0"/>
      </w:rPr>
      <w:t>1</w:t>
    </w:r>
    <w:r w:rsidRPr="00AB3226">
      <w:rPr>
        <w:rFonts w:ascii="Calibri" w:hAnsi="Calibri"/>
        <w:snapToGrid w:val="0"/>
      </w:rPr>
      <w:fldChar w:fldCharType="end"/>
    </w:r>
    <w:r w:rsidRPr="00AB3226">
      <w:rPr>
        <w:rFonts w:ascii="Calibri" w:hAnsi="Calibri"/>
        <w:snapToGrid w:val="0"/>
      </w:rPr>
      <w:t xml:space="preserve"> sur </w:t>
    </w:r>
    <w:r w:rsidRPr="00AB3226">
      <w:rPr>
        <w:rStyle w:val="Numrodepage"/>
        <w:rFonts w:ascii="Calibri" w:hAnsi="Calibri"/>
      </w:rPr>
      <w:fldChar w:fldCharType="begin"/>
    </w:r>
    <w:r w:rsidRPr="00AB3226">
      <w:rPr>
        <w:rStyle w:val="Numrodepage"/>
        <w:rFonts w:ascii="Calibri" w:hAnsi="Calibri"/>
      </w:rPr>
      <w:instrText xml:space="preserve"> NUMPAGES </w:instrText>
    </w:r>
    <w:r w:rsidRPr="00AB3226">
      <w:rPr>
        <w:rStyle w:val="Numrodepage"/>
        <w:rFonts w:ascii="Calibri" w:hAnsi="Calibri"/>
      </w:rPr>
      <w:fldChar w:fldCharType="separate"/>
    </w:r>
    <w:r w:rsidR="00B41C57">
      <w:rPr>
        <w:rStyle w:val="Numrodepage"/>
        <w:rFonts w:ascii="Calibri" w:hAnsi="Calibri"/>
        <w:noProof/>
      </w:rPr>
      <w:t>9</w:t>
    </w:r>
    <w:r w:rsidRPr="00AB3226">
      <w:rPr>
        <w:rStyle w:val="Numrodepage"/>
        <w:rFonts w:ascii="Calibri" w:hAnsi="Calibri"/>
      </w:rPr>
      <w:fldChar w:fldCharType="end"/>
    </w:r>
  </w:p>
  <w:p w14:paraId="273FE62A" w14:textId="77777777" w:rsidR="00FF4097" w:rsidRDefault="00FF4097" w:rsidP="00FF4097">
    <w:pPr>
      <w:pStyle w:val="Pieddepage"/>
      <w:pBdr>
        <w:top w:val="single" w:sz="6" w:space="1" w:color="auto"/>
      </w:pBdr>
      <w:jc w:val="center"/>
      <w:rPr>
        <w:rStyle w:val="Numrodepage"/>
        <w:rFonts w:ascii="Calibri" w:hAnsi="Calibri"/>
        <w:color w:val="E72469"/>
      </w:rPr>
    </w:pPr>
    <w:r w:rsidRPr="00AB3226">
      <w:rPr>
        <w:rStyle w:val="Numrodepage"/>
        <w:rFonts w:ascii="Calibri" w:hAnsi="Calibri"/>
        <w:color w:val="E72469"/>
      </w:rPr>
      <w:t>Document diffus</w:t>
    </w:r>
    <w:r>
      <w:rPr>
        <w:rStyle w:val="Numrodepage"/>
        <w:rFonts w:ascii="Calibri" w:hAnsi="Calibri"/>
        <w:color w:val="E72469"/>
      </w:rPr>
      <w:t xml:space="preserve">é par le Département Qualité </w:t>
    </w:r>
    <w:r w:rsidRPr="00AB3226">
      <w:rPr>
        <w:rStyle w:val="Numrodepage"/>
        <w:rFonts w:ascii="Calibri" w:hAnsi="Calibri"/>
        <w:color w:val="E72469"/>
      </w:rPr>
      <w:t>Sécurité</w:t>
    </w:r>
    <w:r>
      <w:rPr>
        <w:rStyle w:val="Numrodepage"/>
        <w:rFonts w:ascii="Calibri" w:hAnsi="Calibri"/>
        <w:color w:val="E72469"/>
      </w:rPr>
      <w:t xml:space="preserve"> Hygiène</w:t>
    </w:r>
    <w:r w:rsidRPr="00B2446F">
      <w:rPr>
        <w:rFonts w:ascii="Calibri" w:hAnsi="Calibri"/>
        <w:color w:val="E72469"/>
      </w:rPr>
      <w:t xml:space="preserve"> </w:t>
    </w:r>
  </w:p>
  <w:p w14:paraId="596DA024" w14:textId="77777777" w:rsidR="00DD4B3C" w:rsidRPr="00FF4097" w:rsidRDefault="00FF4097" w:rsidP="00FF4097">
    <w:pPr>
      <w:pStyle w:val="Pieddepage"/>
      <w:pBdr>
        <w:top w:val="single" w:sz="6" w:space="1" w:color="auto"/>
      </w:pBdr>
      <w:jc w:val="center"/>
      <w:rPr>
        <w:rFonts w:ascii="Calibri" w:hAnsi="Calibri"/>
        <w:color w:val="000000"/>
      </w:rPr>
    </w:pPr>
    <w:r w:rsidRPr="00625612">
      <w:rPr>
        <w:rStyle w:val="Numrodepage"/>
        <w:rFonts w:ascii="Calibri" w:hAnsi="Calibri"/>
        <w:color w:val="000000"/>
      </w:rPr>
      <w:t>A</w:t>
    </w:r>
    <w:r>
      <w:rPr>
        <w:rStyle w:val="Numrodepage"/>
        <w:rFonts w:ascii="Calibri" w:hAnsi="Calibri"/>
        <w:color w:val="000000"/>
      </w:rPr>
      <w:t>TTENTION à l’impression : Etes-</w:t>
    </w:r>
    <w:r w:rsidRPr="00625612">
      <w:rPr>
        <w:rStyle w:val="Numrodepage"/>
        <w:rFonts w:ascii="Calibri" w:hAnsi="Calibri"/>
        <w:color w:val="000000"/>
      </w:rPr>
      <w:t>vous sûr d’avoir la bonne version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ACFE2" w14:textId="77777777" w:rsidR="003E0685" w:rsidRDefault="003E0685">
      <w:r>
        <w:separator/>
      </w:r>
    </w:p>
  </w:footnote>
  <w:footnote w:type="continuationSeparator" w:id="0">
    <w:p w14:paraId="684A0511" w14:textId="77777777" w:rsidR="003E0685" w:rsidRDefault="003E0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7533DE" w14:paraId="3B17EA19" w14:textId="77777777">
      <w:trPr>
        <w:jc w:val="center"/>
      </w:trPr>
      <w:tc>
        <w:tcPr>
          <w:tcW w:w="2411" w:type="dxa"/>
          <w:vAlign w:val="bottom"/>
        </w:tcPr>
        <w:p w14:paraId="7265501F" w14:textId="77777777" w:rsidR="007533DE" w:rsidRPr="006B366B" w:rsidRDefault="007533DE">
          <w:pPr>
            <w:pStyle w:val="En-tte"/>
            <w:rPr>
              <w:rFonts w:ascii="Calibri" w:hAnsi="Calibri"/>
              <w:sz w:val="24"/>
            </w:rPr>
          </w:pPr>
        </w:p>
      </w:tc>
      <w:tc>
        <w:tcPr>
          <w:tcW w:w="5528" w:type="dxa"/>
          <w:vAlign w:val="bottom"/>
        </w:tcPr>
        <w:p w14:paraId="33BFB159" w14:textId="77777777" w:rsidR="007533DE" w:rsidRPr="006B366B" w:rsidRDefault="007533DE">
          <w:pPr>
            <w:pStyle w:val="En-tte"/>
            <w:jc w:val="center"/>
            <w:rPr>
              <w:rFonts w:ascii="Calibri" w:hAnsi="Calibri"/>
              <w:b/>
              <w:sz w:val="24"/>
            </w:rPr>
          </w:pPr>
          <w:r w:rsidRPr="006B366B">
            <w:rPr>
              <w:rFonts w:ascii="Calibri" w:hAnsi="Calibri"/>
              <w:b/>
              <w:sz w:val="24"/>
            </w:rPr>
            <w:t>PRO</w:t>
          </w:r>
          <w:r>
            <w:rPr>
              <w:rFonts w:ascii="Calibri" w:hAnsi="Calibri"/>
              <w:b/>
              <w:sz w:val="24"/>
            </w:rPr>
            <w:t>FIL DE POSTE</w:t>
          </w:r>
        </w:p>
      </w:tc>
      <w:tc>
        <w:tcPr>
          <w:tcW w:w="160" w:type="dxa"/>
        </w:tcPr>
        <w:p w14:paraId="5C036617" w14:textId="77777777" w:rsidR="007533DE" w:rsidRPr="006B366B" w:rsidRDefault="007533DE">
          <w:pPr>
            <w:pStyle w:val="En-tte"/>
            <w:jc w:val="center"/>
            <w:rPr>
              <w:rFonts w:ascii="Calibri" w:hAnsi="Calibri"/>
              <w:sz w:val="24"/>
            </w:rPr>
          </w:pPr>
        </w:p>
      </w:tc>
      <w:tc>
        <w:tcPr>
          <w:tcW w:w="2675" w:type="dxa"/>
        </w:tcPr>
        <w:p w14:paraId="09707A7E" w14:textId="77777777" w:rsidR="007533DE" w:rsidRPr="006B366B" w:rsidRDefault="007533DE">
          <w:pPr>
            <w:pStyle w:val="En-tte"/>
            <w:jc w:val="center"/>
            <w:rPr>
              <w:rFonts w:ascii="Calibri" w:hAnsi="Calibri"/>
              <w:sz w:val="24"/>
            </w:rPr>
          </w:pPr>
        </w:p>
      </w:tc>
    </w:tr>
    <w:tr w:rsidR="007533DE" w14:paraId="07F31C35" w14:textId="77777777">
      <w:trPr>
        <w:cantSplit/>
        <w:trHeight w:hRule="exact" w:val="803"/>
        <w:jc w:val="center"/>
      </w:trPr>
      <w:tc>
        <w:tcPr>
          <w:tcW w:w="2411" w:type="dxa"/>
          <w:vMerge w:val="restart"/>
          <w:vAlign w:val="center"/>
        </w:tcPr>
        <w:p w14:paraId="1F7C8F03" w14:textId="77777777" w:rsidR="007533DE" w:rsidRPr="006B366B" w:rsidRDefault="006A22DF" w:rsidP="00AF64E4">
          <w:pPr>
            <w:pStyle w:val="En-tte"/>
            <w:jc w:val="center"/>
            <w:rPr>
              <w:rFonts w:ascii="Calibri" w:hAnsi="Calibri"/>
              <w:sz w:val="16"/>
            </w:rPr>
          </w:pPr>
          <w:r>
            <w:rPr>
              <w:noProof/>
            </w:rPr>
            <w:drawing>
              <wp:inline distT="0" distB="0" distL="0" distR="0" wp14:anchorId="506CFFCA" wp14:editId="009DBCC2">
                <wp:extent cx="1407795" cy="509905"/>
                <wp:effectExtent l="0" t="0" r="1905" b="4445"/>
                <wp:docPr id="1" name="Image 1" descr="Dimension final signature "/>
                <wp:cNvGraphicFramePr/>
                <a:graphic xmlns:a="http://schemas.openxmlformats.org/drawingml/2006/main">
                  <a:graphicData uri="http://schemas.openxmlformats.org/drawingml/2006/picture">
                    <pic:pic xmlns:pic="http://schemas.openxmlformats.org/drawingml/2006/picture">
                      <pic:nvPicPr>
                        <pic:cNvPr id="1" name="Image 1" descr="Dimension final signatur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795" cy="509905"/>
                        </a:xfrm>
                        <a:prstGeom prst="rect">
                          <a:avLst/>
                        </a:prstGeom>
                        <a:noFill/>
                        <a:ln>
                          <a:noFill/>
                        </a:ln>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088715F9" w14:textId="77777777" w:rsidR="007533DE" w:rsidRDefault="00B4044C" w:rsidP="00DD4B3C">
          <w:pPr>
            <w:pStyle w:val="En-tte"/>
            <w:jc w:val="center"/>
            <w:rPr>
              <w:rFonts w:ascii="Calibri" w:hAnsi="Calibri"/>
              <w:b/>
              <w:sz w:val="24"/>
            </w:rPr>
          </w:pPr>
          <w:r>
            <w:rPr>
              <w:rFonts w:ascii="Calibri" w:hAnsi="Calibri"/>
              <w:b/>
              <w:sz w:val="24"/>
            </w:rPr>
            <w:t>INFIRMIER</w:t>
          </w:r>
          <w:r w:rsidR="003D2C9D">
            <w:rPr>
              <w:rFonts w:ascii="Calibri" w:hAnsi="Calibri"/>
              <w:b/>
              <w:sz w:val="24"/>
            </w:rPr>
            <w:t xml:space="preserve"> EN PRATIQUE AVANCEE</w:t>
          </w:r>
        </w:p>
        <w:p w14:paraId="4162A78E" w14:textId="77777777" w:rsidR="009A3666" w:rsidRDefault="003910E0" w:rsidP="00B927FB">
          <w:pPr>
            <w:pStyle w:val="En-tte"/>
            <w:jc w:val="center"/>
            <w:rPr>
              <w:ins w:id="160" w:author="Benjamin Rolland" w:date="2025-01-21T20:06:00Z"/>
              <w:rFonts w:ascii="Calibri" w:hAnsi="Calibri"/>
              <w:b/>
              <w:sz w:val="24"/>
            </w:rPr>
          </w:pPr>
          <w:r>
            <w:rPr>
              <w:rFonts w:ascii="Calibri" w:hAnsi="Calibri"/>
              <w:b/>
              <w:sz w:val="24"/>
            </w:rPr>
            <w:t xml:space="preserve">SUAL </w:t>
          </w:r>
          <w:del w:id="161" w:author="Benjamin Rolland" w:date="2025-01-21T20:06:00Z">
            <w:r w:rsidDel="000A0A32">
              <w:rPr>
                <w:rFonts w:ascii="Calibri" w:hAnsi="Calibri"/>
                <w:b/>
                <w:sz w:val="24"/>
              </w:rPr>
              <w:delText>-</w:delText>
            </w:r>
          </w:del>
          <w:ins w:id="162" w:author="Benjamin Rolland" w:date="2025-01-21T20:06:00Z">
            <w:r w:rsidR="000A0A32">
              <w:rPr>
                <w:rFonts w:ascii="Calibri" w:hAnsi="Calibri"/>
                <w:b/>
                <w:sz w:val="24"/>
              </w:rPr>
              <w:t>–</w:t>
            </w:r>
          </w:ins>
          <w:r>
            <w:rPr>
              <w:rFonts w:ascii="Calibri" w:hAnsi="Calibri"/>
              <w:b/>
              <w:sz w:val="24"/>
            </w:rPr>
            <w:t xml:space="preserve"> </w:t>
          </w:r>
          <w:r w:rsidR="00B927FB">
            <w:rPr>
              <w:rFonts w:ascii="Calibri" w:hAnsi="Calibri"/>
              <w:b/>
              <w:sz w:val="24"/>
            </w:rPr>
            <w:t>CONSULTATIONS</w:t>
          </w:r>
        </w:p>
        <w:p w14:paraId="00C2D1F9" w14:textId="77777777" w:rsidR="000A0A32" w:rsidRPr="00DD4B3C" w:rsidRDefault="000A0A32" w:rsidP="00B927FB">
          <w:pPr>
            <w:pStyle w:val="En-tte"/>
            <w:jc w:val="center"/>
            <w:rPr>
              <w:rFonts w:ascii="Calibri" w:hAnsi="Calibri"/>
              <w:b/>
              <w:sz w:val="24"/>
            </w:rPr>
          </w:pPr>
          <w:ins w:id="163" w:author="Benjamin Rolland" w:date="2025-01-21T20:06:00Z">
            <w:r>
              <w:rPr>
                <w:rFonts w:ascii="Calibri" w:hAnsi="Calibri"/>
                <w:b/>
                <w:sz w:val="24"/>
              </w:rPr>
              <w:t xml:space="preserve">Évaluation – Soins – Recherche </w:t>
            </w:r>
          </w:ins>
        </w:p>
      </w:tc>
      <w:tc>
        <w:tcPr>
          <w:tcW w:w="160" w:type="dxa"/>
          <w:tcBorders>
            <w:left w:val="nil"/>
          </w:tcBorders>
          <w:vAlign w:val="center"/>
        </w:tcPr>
        <w:p w14:paraId="4CFDF9B3" w14:textId="77777777" w:rsidR="007533DE" w:rsidRPr="006B366B" w:rsidRDefault="007533DE">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14:paraId="4661235E" w14:textId="77777777" w:rsidR="007533DE" w:rsidRPr="00DD4B3C" w:rsidRDefault="007533DE" w:rsidP="00234E23">
          <w:pPr>
            <w:autoSpaceDE w:val="0"/>
            <w:autoSpaceDN w:val="0"/>
            <w:adjustRightInd w:val="0"/>
            <w:jc w:val="center"/>
            <w:rPr>
              <w:rFonts w:ascii="Calibri" w:hAnsi="Calibri" w:cs="TTE2225378t00"/>
              <w:b/>
            </w:rPr>
          </w:pPr>
          <w:r w:rsidRPr="00DD4B3C">
            <w:rPr>
              <w:rFonts w:ascii="Calibri" w:hAnsi="Calibri" w:cs="TTE2225378t00"/>
              <w:b/>
            </w:rPr>
            <w:t>PRP-GRH-</w:t>
          </w:r>
          <w:r w:rsidR="003D2C9D">
            <w:rPr>
              <w:rFonts w:ascii="Calibri" w:hAnsi="Calibri" w:cs="TTE2225378t00"/>
              <w:b/>
            </w:rPr>
            <w:t>xxx</w:t>
          </w:r>
        </w:p>
        <w:p w14:paraId="17969C33" w14:textId="77777777" w:rsidR="007533DE" w:rsidRPr="002F02C6" w:rsidRDefault="007533DE" w:rsidP="003D2C9D">
          <w:pPr>
            <w:pStyle w:val="En-tte"/>
            <w:jc w:val="center"/>
            <w:rPr>
              <w:rFonts w:ascii="Calibri" w:hAnsi="Calibri"/>
              <w:sz w:val="24"/>
            </w:rPr>
          </w:pPr>
          <w:r w:rsidRPr="002F02C6">
            <w:rPr>
              <w:rFonts w:ascii="Calibri" w:hAnsi="Calibri" w:cs="TTE2258978t00"/>
              <w:sz w:val="24"/>
            </w:rPr>
            <w:t>Version 0</w:t>
          </w:r>
          <w:r w:rsidR="003D2C9D">
            <w:rPr>
              <w:rFonts w:ascii="Calibri" w:hAnsi="Calibri" w:cs="TTE2258978t00"/>
              <w:sz w:val="24"/>
            </w:rPr>
            <w:t>1</w:t>
          </w:r>
        </w:p>
      </w:tc>
    </w:tr>
    <w:tr w:rsidR="007533DE" w14:paraId="1182AE3C" w14:textId="77777777">
      <w:trPr>
        <w:cantSplit/>
        <w:trHeight w:val="802"/>
        <w:jc w:val="center"/>
      </w:trPr>
      <w:tc>
        <w:tcPr>
          <w:tcW w:w="2411" w:type="dxa"/>
          <w:vMerge/>
        </w:tcPr>
        <w:p w14:paraId="148DE244" w14:textId="77777777" w:rsidR="007533DE" w:rsidRPr="006B366B" w:rsidRDefault="007533DE">
          <w:pPr>
            <w:pStyle w:val="En-tte"/>
            <w:jc w:val="center"/>
            <w:rPr>
              <w:rFonts w:ascii="Calibri" w:hAnsi="Calibri"/>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222E0958" w14:textId="77777777" w:rsidR="007533DE" w:rsidRPr="006B366B" w:rsidRDefault="007533DE">
          <w:pPr>
            <w:pStyle w:val="En-tte"/>
            <w:jc w:val="center"/>
            <w:rPr>
              <w:rFonts w:ascii="Calibri" w:hAnsi="Calibri"/>
              <w:b/>
              <w:sz w:val="24"/>
            </w:rPr>
          </w:pPr>
        </w:p>
      </w:tc>
      <w:tc>
        <w:tcPr>
          <w:tcW w:w="160" w:type="dxa"/>
          <w:tcBorders>
            <w:left w:val="nil"/>
          </w:tcBorders>
          <w:vAlign w:val="center"/>
        </w:tcPr>
        <w:p w14:paraId="5B29491D" w14:textId="77777777" w:rsidR="007533DE" w:rsidRPr="006B366B" w:rsidRDefault="007533DE">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14:paraId="59E6B6B3" w14:textId="77777777" w:rsidR="007533DE" w:rsidRPr="006B366B" w:rsidRDefault="007533DE">
          <w:pPr>
            <w:pStyle w:val="En-tte"/>
            <w:jc w:val="center"/>
            <w:rPr>
              <w:rFonts w:ascii="Calibri" w:hAnsi="Calibri"/>
              <w:sz w:val="24"/>
            </w:rPr>
          </w:pPr>
          <w:r w:rsidRPr="006B366B">
            <w:rPr>
              <w:rFonts w:ascii="Calibri" w:hAnsi="Calibri"/>
              <w:sz w:val="24"/>
            </w:rPr>
            <w:t>Date d'application :</w:t>
          </w:r>
        </w:p>
        <w:p w14:paraId="02FBD0B7" w14:textId="77777777" w:rsidR="007533DE" w:rsidRPr="006B366B" w:rsidRDefault="00B927FB" w:rsidP="00B927FB">
          <w:pPr>
            <w:pStyle w:val="En-tte"/>
            <w:jc w:val="center"/>
            <w:rPr>
              <w:rFonts w:ascii="Calibri" w:hAnsi="Calibri"/>
              <w:sz w:val="24"/>
            </w:rPr>
          </w:pPr>
          <w:r>
            <w:rPr>
              <w:rFonts w:ascii="Calibri" w:hAnsi="Calibri"/>
              <w:sz w:val="24"/>
            </w:rPr>
            <w:t>22/01/2025</w:t>
          </w:r>
        </w:p>
      </w:tc>
    </w:tr>
    <w:tr w:rsidR="007533DE" w14:paraId="4D6AF239" w14:textId="77777777">
      <w:trPr>
        <w:trHeight w:hRule="exact" w:val="400"/>
        <w:jc w:val="center"/>
      </w:trPr>
      <w:tc>
        <w:tcPr>
          <w:tcW w:w="2411" w:type="dxa"/>
          <w:vAlign w:val="center"/>
        </w:tcPr>
        <w:p w14:paraId="5D62FEA7" w14:textId="77777777" w:rsidR="007533DE" w:rsidRPr="006B366B" w:rsidRDefault="00184B99" w:rsidP="00184B99">
          <w:pPr>
            <w:pStyle w:val="En-tte"/>
            <w:rPr>
              <w:rFonts w:ascii="Calibri" w:hAnsi="Calibri"/>
              <w:b/>
              <w:sz w:val="16"/>
            </w:rPr>
          </w:pPr>
          <w:r>
            <w:rPr>
              <w:rFonts w:ascii="Calibri" w:hAnsi="Calibri"/>
              <w:b/>
              <w:sz w:val="16"/>
            </w:rPr>
            <w:t xml:space="preserve">                Pôle MOPHA</w:t>
          </w:r>
        </w:p>
      </w:tc>
      <w:tc>
        <w:tcPr>
          <w:tcW w:w="5528" w:type="dxa"/>
          <w:vAlign w:val="center"/>
        </w:tcPr>
        <w:p w14:paraId="39D028C1" w14:textId="77777777" w:rsidR="007533DE" w:rsidRPr="006B366B" w:rsidRDefault="007533DE">
          <w:pPr>
            <w:pStyle w:val="En-tte"/>
            <w:jc w:val="center"/>
            <w:rPr>
              <w:rFonts w:ascii="Calibri" w:hAnsi="Calibri"/>
              <w:sz w:val="28"/>
            </w:rPr>
          </w:pPr>
        </w:p>
      </w:tc>
      <w:tc>
        <w:tcPr>
          <w:tcW w:w="160" w:type="dxa"/>
          <w:vAlign w:val="center"/>
        </w:tcPr>
        <w:p w14:paraId="01B85706" w14:textId="77777777" w:rsidR="007533DE" w:rsidRPr="006B366B" w:rsidRDefault="007533DE">
          <w:pPr>
            <w:pStyle w:val="En-tte"/>
            <w:jc w:val="center"/>
            <w:rPr>
              <w:rFonts w:ascii="Calibri" w:hAnsi="Calibri"/>
              <w:sz w:val="28"/>
            </w:rPr>
          </w:pPr>
        </w:p>
      </w:tc>
      <w:tc>
        <w:tcPr>
          <w:tcW w:w="2675" w:type="dxa"/>
        </w:tcPr>
        <w:p w14:paraId="17EF2BAB" w14:textId="77777777" w:rsidR="007533DE" w:rsidRPr="006B366B" w:rsidRDefault="007533DE">
          <w:pPr>
            <w:pStyle w:val="En-tte"/>
            <w:jc w:val="center"/>
            <w:rPr>
              <w:rFonts w:ascii="Calibri" w:hAnsi="Calibri"/>
              <w:sz w:val="28"/>
            </w:rPr>
          </w:pPr>
        </w:p>
      </w:tc>
    </w:tr>
  </w:tbl>
  <w:p w14:paraId="1ADB60E8" w14:textId="77777777" w:rsidR="007533DE" w:rsidRDefault="007533DE">
    <w:pPr>
      <w:pStyle w:val="En-tte"/>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7A1A"/>
    <w:multiLevelType w:val="hybridMultilevel"/>
    <w:tmpl w:val="710A18A4"/>
    <w:lvl w:ilvl="0" w:tplc="D11A913A">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1A4B01"/>
    <w:multiLevelType w:val="hybridMultilevel"/>
    <w:tmpl w:val="C0B2F896"/>
    <w:lvl w:ilvl="0" w:tplc="2AE6437E">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940D5"/>
    <w:multiLevelType w:val="hybridMultilevel"/>
    <w:tmpl w:val="FCB445C6"/>
    <w:lvl w:ilvl="0" w:tplc="259C499C">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0E2CCC"/>
    <w:multiLevelType w:val="hybridMultilevel"/>
    <w:tmpl w:val="FD8A3EB4"/>
    <w:lvl w:ilvl="0" w:tplc="DB143A44">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8636C5"/>
    <w:multiLevelType w:val="hybridMultilevel"/>
    <w:tmpl w:val="133A0E4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F542A7"/>
    <w:multiLevelType w:val="hybridMultilevel"/>
    <w:tmpl w:val="746CE76C"/>
    <w:lvl w:ilvl="0" w:tplc="A36E626C">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CD68E7"/>
    <w:multiLevelType w:val="hybridMultilevel"/>
    <w:tmpl w:val="853CC050"/>
    <w:lvl w:ilvl="0" w:tplc="42FE8352">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582A4B"/>
    <w:multiLevelType w:val="hybridMultilevel"/>
    <w:tmpl w:val="3DE84972"/>
    <w:lvl w:ilvl="0" w:tplc="28349990">
      <w:start w:val="1"/>
      <w:numFmt w:val="bullet"/>
      <w:lvlText w:val=""/>
      <w:lvlJc w:val="left"/>
      <w:pPr>
        <w:ind w:left="1440" w:hanging="360"/>
      </w:pPr>
      <w:rPr>
        <w:rFonts w:ascii="Symbol" w:hAnsi="Symbol" w:hint="default"/>
        <w:sz w:val="18"/>
        <w:szCs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6463758"/>
    <w:multiLevelType w:val="hybridMultilevel"/>
    <w:tmpl w:val="9A0A1350"/>
    <w:lvl w:ilvl="0" w:tplc="5ABE972C">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886477"/>
    <w:multiLevelType w:val="multilevel"/>
    <w:tmpl w:val="3CBC830C"/>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63818"/>
    <w:multiLevelType w:val="hybridMultilevel"/>
    <w:tmpl w:val="43601006"/>
    <w:lvl w:ilvl="0" w:tplc="2C3C611A">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A553CC"/>
    <w:multiLevelType w:val="multilevel"/>
    <w:tmpl w:val="E000218E"/>
    <w:lvl w:ilvl="0">
      <w:start w:val="5"/>
      <w:numFmt w:val="decimal"/>
      <w:lvlText w:val="%1"/>
      <w:lvlJc w:val="left"/>
      <w:pPr>
        <w:ind w:left="444" w:hanging="444"/>
      </w:pPr>
      <w:rPr>
        <w:rFonts w:hint="default"/>
        <w:b/>
      </w:rPr>
    </w:lvl>
    <w:lvl w:ilvl="1">
      <w:start w:val="2"/>
      <w:numFmt w:val="decimal"/>
      <w:lvlText w:val="%1.%2"/>
      <w:lvlJc w:val="left"/>
      <w:pPr>
        <w:ind w:left="804" w:hanging="444"/>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29030E52"/>
    <w:multiLevelType w:val="hybridMultilevel"/>
    <w:tmpl w:val="C4CAF00E"/>
    <w:lvl w:ilvl="0" w:tplc="ECE6C34C">
      <w:start w:val="1"/>
      <w:numFmt w:val="bullet"/>
      <w:lvlText w:val=""/>
      <w:lvlJc w:val="left"/>
      <w:pPr>
        <w:ind w:left="1636" w:hanging="360"/>
      </w:pPr>
      <w:rPr>
        <w:rFonts w:ascii="Symbol" w:hAnsi="Symbol" w:hint="default"/>
        <w:sz w:val="18"/>
        <w:szCs w:val="18"/>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3" w15:restartNumberingAfterBreak="0">
    <w:nsid w:val="2EDF6CA7"/>
    <w:multiLevelType w:val="hybridMultilevel"/>
    <w:tmpl w:val="BBDC990C"/>
    <w:lvl w:ilvl="0" w:tplc="040C0015">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A72D08"/>
    <w:multiLevelType w:val="multilevel"/>
    <w:tmpl w:val="94C83E4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FB72CF"/>
    <w:multiLevelType w:val="hybridMultilevel"/>
    <w:tmpl w:val="72B63BA8"/>
    <w:lvl w:ilvl="0" w:tplc="040C0015">
      <w:start w:val="3"/>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C1C3F22"/>
    <w:multiLevelType w:val="hybridMultilevel"/>
    <w:tmpl w:val="ED9AF262"/>
    <w:lvl w:ilvl="0" w:tplc="30C2F94C">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76244A"/>
    <w:multiLevelType w:val="hybridMultilevel"/>
    <w:tmpl w:val="E6D4E612"/>
    <w:lvl w:ilvl="0" w:tplc="071E774A">
      <w:numFmt w:val="bullet"/>
      <w:lvlText w:val="-"/>
      <w:lvlJc w:val="left"/>
      <w:pPr>
        <w:ind w:left="422" w:hanging="265"/>
      </w:pPr>
      <w:rPr>
        <w:rFonts w:ascii="Calibri" w:eastAsia="Calibri" w:hAnsi="Calibri" w:cs="Calibri" w:hint="default"/>
        <w:b w:val="0"/>
        <w:bCs w:val="0"/>
        <w:i w:val="0"/>
        <w:iCs w:val="0"/>
        <w:spacing w:val="0"/>
        <w:w w:val="100"/>
        <w:sz w:val="22"/>
        <w:szCs w:val="22"/>
        <w:lang w:val="fr-FR" w:eastAsia="en-US" w:bidi="ar-SA"/>
      </w:rPr>
    </w:lvl>
    <w:lvl w:ilvl="1" w:tplc="EAC8B8A6">
      <w:numFmt w:val="bullet"/>
      <w:lvlText w:val="•"/>
      <w:lvlJc w:val="left"/>
      <w:pPr>
        <w:ind w:left="1423" w:hanging="265"/>
      </w:pPr>
      <w:rPr>
        <w:rFonts w:hint="default"/>
        <w:lang w:val="fr-FR" w:eastAsia="en-US" w:bidi="ar-SA"/>
      </w:rPr>
    </w:lvl>
    <w:lvl w:ilvl="2" w:tplc="6106AB88">
      <w:numFmt w:val="bullet"/>
      <w:lvlText w:val="•"/>
      <w:lvlJc w:val="left"/>
      <w:pPr>
        <w:ind w:left="2426" w:hanging="265"/>
      </w:pPr>
      <w:rPr>
        <w:rFonts w:hint="default"/>
        <w:lang w:val="fr-FR" w:eastAsia="en-US" w:bidi="ar-SA"/>
      </w:rPr>
    </w:lvl>
    <w:lvl w:ilvl="3" w:tplc="11704B84">
      <w:numFmt w:val="bullet"/>
      <w:lvlText w:val="•"/>
      <w:lvlJc w:val="left"/>
      <w:pPr>
        <w:ind w:left="3429" w:hanging="265"/>
      </w:pPr>
      <w:rPr>
        <w:rFonts w:hint="default"/>
        <w:lang w:val="fr-FR" w:eastAsia="en-US" w:bidi="ar-SA"/>
      </w:rPr>
    </w:lvl>
    <w:lvl w:ilvl="4" w:tplc="9FFC0902">
      <w:numFmt w:val="bullet"/>
      <w:lvlText w:val="•"/>
      <w:lvlJc w:val="left"/>
      <w:pPr>
        <w:ind w:left="4432" w:hanging="265"/>
      </w:pPr>
      <w:rPr>
        <w:rFonts w:hint="default"/>
        <w:lang w:val="fr-FR" w:eastAsia="en-US" w:bidi="ar-SA"/>
      </w:rPr>
    </w:lvl>
    <w:lvl w:ilvl="5" w:tplc="F71C86B0">
      <w:numFmt w:val="bullet"/>
      <w:lvlText w:val="•"/>
      <w:lvlJc w:val="left"/>
      <w:pPr>
        <w:ind w:left="5435" w:hanging="265"/>
      </w:pPr>
      <w:rPr>
        <w:rFonts w:hint="default"/>
        <w:lang w:val="fr-FR" w:eastAsia="en-US" w:bidi="ar-SA"/>
      </w:rPr>
    </w:lvl>
    <w:lvl w:ilvl="6" w:tplc="AFA60B5A">
      <w:numFmt w:val="bullet"/>
      <w:lvlText w:val="•"/>
      <w:lvlJc w:val="left"/>
      <w:pPr>
        <w:ind w:left="6438" w:hanging="265"/>
      </w:pPr>
      <w:rPr>
        <w:rFonts w:hint="default"/>
        <w:lang w:val="fr-FR" w:eastAsia="en-US" w:bidi="ar-SA"/>
      </w:rPr>
    </w:lvl>
    <w:lvl w:ilvl="7" w:tplc="B5A27F06">
      <w:numFmt w:val="bullet"/>
      <w:lvlText w:val="•"/>
      <w:lvlJc w:val="left"/>
      <w:pPr>
        <w:ind w:left="7441" w:hanging="265"/>
      </w:pPr>
      <w:rPr>
        <w:rFonts w:hint="default"/>
        <w:lang w:val="fr-FR" w:eastAsia="en-US" w:bidi="ar-SA"/>
      </w:rPr>
    </w:lvl>
    <w:lvl w:ilvl="8" w:tplc="8708C53A">
      <w:numFmt w:val="bullet"/>
      <w:lvlText w:val="•"/>
      <w:lvlJc w:val="left"/>
      <w:pPr>
        <w:ind w:left="8444" w:hanging="265"/>
      </w:pPr>
      <w:rPr>
        <w:rFonts w:hint="default"/>
        <w:lang w:val="fr-FR" w:eastAsia="en-US" w:bidi="ar-SA"/>
      </w:rPr>
    </w:lvl>
  </w:abstractNum>
  <w:abstractNum w:abstractNumId="18" w15:restartNumberingAfterBreak="0">
    <w:nsid w:val="44E2618C"/>
    <w:multiLevelType w:val="hybridMultilevel"/>
    <w:tmpl w:val="E780C1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6F02379"/>
    <w:multiLevelType w:val="multilevel"/>
    <w:tmpl w:val="73DC39F8"/>
    <w:lvl w:ilvl="0">
      <w:start w:val="1"/>
      <w:numFmt w:val="decimal"/>
      <w:lvlText w:val="%1."/>
      <w:lvlJc w:val="left"/>
      <w:pPr>
        <w:ind w:left="360"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20" w15:restartNumberingAfterBreak="0">
    <w:nsid w:val="4B292023"/>
    <w:multiLevelType w:val="multilevel"/>
    <w:tmpl w:val="436604CE"/>
    <w:lvl w:ilvl="0">
      <w:start w:val="1"/>
      <w:numFmt w:val="decimal"/>
      <w:lvlText w:val="%1."/>
      <w:lvlJc w:val="left"/>
      <w:pPr>
        <w:ind w:left="460" w:hanging="360"/>
      </w:pPr>
      <w:rPr>
        <w:rFonts w:ascii="Calibri" w:eastAsia="Calibri" w:hAnsi="Calibri" w:cs="Calibri" w:hint="default"/>
        <w:b/>
        <w:bCs/>
        <w:i w:val="0"/>
        <w:iCs w:val="0"/>
        <w:spacing w:val="0"/>
        <w:w w:val="100"/>
        <w:sz w:val="24"/>
        <w:szCs w:val="24"/>
        <w:lang w:val="fr-FR" w:eastAsia="en-US" w:bidi="ar-SA"/>
      </w:rPr>
    </w:lvl>
    <w:lvl w:ilvl="1">
      <w:start w:val="1"/>
      <w:numFmt w:val="decimal"/>
      <w:lvlText w:val="%1.%2."/>
      <w:lvlJc w:val="left"/>
      <w:pPr>
        <w:ind w:left="1233" w:hanging="567"/>
      </w:pPr>
      <w:rPr>
        <w:rFonts w:ascii="Calibri" w:eastAsia="Calibri" w:hAnsi="Calibri" w:cs="Calibri" w:hint="default"/>
        <w:b/>
        <w:bCs/>
        <w:i w:val="0"/>
        <w:iCs w:val="0"/>
        <w:spacing w:val="0"/>
        <w:w w:val="100"/>
        <w:sz w:val="24"/>
        <w:szCs w:val="24"/>
        <w:lang w:val="fr-FR" w:eastAsia="en-US" w:bidi="ar-SA"/>
      </w:rPr>
    </w:lvl>
    <w:lvl w:ilvl="2">
      <w:start w:val="1"/>
      <w:numFmt w:val="decimal"/>
      <w:lvlText w:val="%1.%2.%3."/>
      <w:lvlJc w:val="left"/>
      <w:pPr>
        <w:ind w:left="2085" w:hanging="852"/>
      </w:pPr>
      <w:rPr>
        <w:rFonts w:ascii="Calibri" w:eastAsia="Calibri" w:hAnsi="Calibri" w:cs="Calibri" w:hint="default"/>
        <w:b/>
        <w:bCs/>
        <w:i w:val="0"/>
        <w:iCs w:val="0"/>
        <w:spacing w:val="-1"/>
        <w:w w:val="100"/>
        <w:sz w:val="24"/>
        <w:szCs w:val="24"/>
        <w:lang w:val="fr-FR" w:eastAsia="en-US" w:bidi="ar-SA"/>
      </w:rPr>
    </w:lvl>
    <w:lvl w:ilvl="3">
      <w:start w:val="1"/>
      <w:numFmt w:val="decimal"/>
      <w:lvlText w:val="%1.%2.%3.%4."/>
      <w:lvlJc w:val="left"/>
      <w:pPr>
        <w:ind w:left="2651" w:hanging="850"/>
      </w:pPr>
      <w:rPr>
        <w:rFonts w:ascii="Calibri" w:eastAsia="Calibri" w:hAnsi="Calibri" w:cs="Calibri" w:hint="default"/>
        <w:b/>
        <w:bCs/>
        <w:i w:val="0"/>
        <w:iCs w:val="0"/>
        <w:spacing w:val="-1"/>
        <w:w w:val="100"/>
        <w:sz w:val="24"/>
        <w:szCs w:val="24"/>
        <w:lang w:val="fr-FR" w:eastAsia="en-US" w:bidi="ar-SA"/>
      </w:rPr>
    </w:lvl>
    <w:lvl w:ilvl="4">
      <w:numFmt w:val="bullet"/>
      <w:lvlText w:val="•"/>
      <w:lvlJc w:val="left"/>
      <w:pPr>
        <w:ind w:left="3806" w:hanging="850"/>
      </w:pPr>
      <w:rPr>
        <w:rFonts w:hint="default"/>
        <w:lang w:val="fr-FR" w:eastAsia="en-US" w:bidi="ar-SA"/>
      </w:rPr>
    </w:lvl>
    <w:lvl w:ilvl="5">
      <w:numFmt w:val="bullet"/>
      <w:lvlText w:val="•"/>
      <w:lvlJc w:val="left"/>
      <w:pPr>
        <w:ind w:left="4953" w:hanging="850"/>
      </w:pPr>
      <w:rPr>
        <w:rFonts w:hint="default"/>
        <w:lang w:val="fr-FR" w:eastAsia="en-US" w:bidi="ar-SA"/>
      </w:rPr>
    </w:lvl>
    <w:lvl w:ilvl="6">
      <w:numFmt w:val="bullet"/>
      <w:lvlText w:val="•"/>
      <w:lvlJc w:val="left"/>
      <w:pPr>
        <w:ind w:left="6099" w:hanging="850"/>
      </w:pPr>
      <w:rPr>
        <w:rFonts w:hint="default"/>
        <w:lang w:val="fr-FR" w:eastAsia="en-US" w:bidi="ar-SA"/>
      </w:rPr>
    </w:lvl>
    <w:lvl w:ilvl="7">
      <w:numFmt w:val="bullet"/>
      <w:lvlText w:val="•"/>
      <w:lvlJc w:val="left"/>
      <w:pPr>
        <w:ind w:left="7246" w:hanging="850"/>
      </w:pPr>
      <w:rPr>
        <w:rFonts w:hint="default"/>
        <w:lang w:val="fr-FR" w:eastAsia="en-US" w:bidi="ar-SA"/>
      </w:rPr>
    </w:lvl>
    <w:lvl w:ilvl="8">
      <w:numFmt w:val="bullet"/>
      <w:lvlText w:val="•"/>
      <w:lvlJc w:val="left"/>
      <w:pPr>
        <w:ind w:left="8393" w:hanging="850"/>
      </w:pPr>
      <w:rPr>
        <w:rFonts w:hint="default"/>
        <w:lang w:val="fr-FR" w:eastAsia="en-US" w:bidi="ar-SA"/>
      </w:rPr>
    </w:lvl>
  </w:abstractNum>
  <w:abstractNum w:abstractNumId="21" w15:restartNumberingAfterBreak="0">
    <w:nsid w:val="4D3A6E29"/>
    <w:multiLevelType w:val="hybridMultilevel"/>
    <w:tmpl w:val="DB7CDD72"/>
    <w:lvl w:ilvl="0" w:tplc="38CEC396">
      <w:start w:val="1"/>
      <w:numFmt w:val="upperLetter"/>
      <w:lvlText w:val="%1."/>
      <w:lvlJc w:val="left"/>
      <w:pPr>
        <w:ind w:left="720" w:hanging="360"/>
      </w:pPr>
      <w:rPr>
        <w:rFonts w:cs="TT15Et00"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0894BC0"/>
    <w:multiLevelType w:val="hybridMultilevel"/>
    <w:tmpl w:val="F118EFD0"/>
    <w:lvl w:ilvl="0" w:tplc="AC00F716">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235B20"/>
    <w:multiLevelType w:val="hybridMultilevel"/>
    <w:tmpl w:val="2B967E8E"/>
    <w:lvl w:ilvl="0" w:tplc="FC307C84">
      <w:numFmt w:val="bullet"/>
      <w:lvlText w:val="-"/>
      <w:lvlJc w:val="left"/>
      <w:pPr>
        <w:ind w:left="720" w:hanging="360"/>
      </w:pPr>
      <w:rPr>
        <w:rFonts w:ascii="Times New Roman" w:eastAsia="Times New Roman" w:hAnsi="Times New Roman" w:cs="Times New Roman"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DC48A0"/>
    <w:multiLevelType w:val="hybridMultilevel"/>
    <w:tmpl w:val="AA8C681E"/>
    <w:lvl w:ilvl="0" w:tplc="314A2F80">
      <w:start w:val="1"/>
      <w:numFmt w:val="decimal"/>
      <w:pStyle w:val="Titre1"/>
      <w:lvlText w:val="%1."/>
      <w:lvlJc w:val="left"/>
      <w:pPr>
        <w:tabs>
          <w:tab w:val="num" w:pos="360"/>
        </w:tabs>
        <w:ind w:left="360" w:hanging="360"/>
      </w:pPr>
      <w:rPr>
        <w:rFonts w:ascii="Arial" w:hAnsi="Arial" w:hint="default"/>
        <w:b/>
        <w:i w:val="0"/>
        <w:color w:val="auto"/>
        <w:sz w:val="24"/>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5986933"/>
    <w:multiLevelType w:val="hybridMultilevel"/>
    <w:tmpl w:val="DF463714"/>
    <w:lvl w:ilvl="0" w:tplc="6EC28620">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6AC53A4"/>
    <w:multiLevelType w:val="hybridMultilevel"/>
    <w:tmpl w:val="355A27C2"/>
    <w:lvl w:ilvl="0" w:tplc="B89E224A">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622A77"/>
    <w:multiLevelType w:val="hybridMultilevel"/>
    <w:tmpl w:val="91388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1E555E"/>
    <w:multiLevelType w:val="multilevel"/>
    <w:tmpl w:val="6E065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7C7B37"/>
    <w:multiLevelType w:val="hybridMultilevel"/>
    <w:tmpl w:val="600E4E52"/>
    <w:lvl w:ilvl="0" w:tplc="CFD85208">
      <w:start w:val="1"/>
      <w:numFmt w:val="decimal"/>
      <w:lvlText w:val="%1."/>
      <w:lvlJc w:val="left"/>
      <w:pPr>
        <w:ind w:left="720" w:hanging="360"/>
      </w:pPr>
      <w:rPr>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45A13E0"/>
    <w:multiLevelType w:val="multilevel"/>
    <w:tmpl w:val="7C7AE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3A1CBA"/>
    <w:multiLevelType w:val="hybridMultilevel"/>
    <w:tmpl w:val="E520B5EC"/>
    <w:lvl w:ilvl="0" w:tplc="A710B9E2">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450DE1"/>
    <w:multiLevelType w:val="hybridMultilevel"/>
    <w:tmpl w:val="C02CE5FA"/>
    <w:lvl w:ilvl="0" w:tplc="3ED0201E">
      <w:start w:val="1"/>
      <w:numFmt w:val="bullet"/>
      <w:lvlText w:val=""/>
      <w:lvlJc w:val="left"/>
      <w:pPr>
        <w:ind w:left="1428" w:hanging="360"/>
      </w:pPr>
      <w:rPr>
        <w:rFonts w:ascii="Symbol" w:hAnsi="Symbol" w:hint="default"/>
        <w:sz w:val="18"/>
        <w:szCs w:val="18"/>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67BD01F0"/>
    <w:multiLevelType w:val="multilevel"/>
    <w:tmpl w:val="A814A2F2"/>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614640"/>
    <w:multiLevelType w:val="hybridMultilevel"/>
    <w:tmpl w:val="1C624C8C"/>
    <w:lvl w:ilvl="0" w:tplc="E9E48D5A">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B217A2"/>
    <w:multiLevelType w:val="hybridMultilevel"/>
    <w:tmpl w:val="EFFC171E"/>
    <w:lvl w:ilvl="0" w:tplc="5A4435FC">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A56A79"/>
    <w:multiLevelType w:val="hybridMultilevel"/>
    <w:tmpl w:val="2266F442"/>
    <w:lvl w:ilvl="0" w:tplc="47C822FC">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40365B"/>
    <w:multiLevelType w:val="multilevel"/>
    <w:tmpl w:val="66C86148"/>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7C291F"/>
    <w:multiLevelType w:val="hybridMultilevel"/>
    <w:tmpl w:val="0D389160"/>
    <w:lvl w:ilvl="0" w:tplc="83560800">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3359A3"/>
    <w:multiLevelType w:val="multilevel"/>
    <w:tmpl w:val="32789D38"/>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CD6D34"/>
    <w:multiLevelType w:val="hybridMultilevel"/>
    <w:tmpl w:val="447EE354"/>
    <w:lvl w:ilvl="0" w:tplc="C01A185E">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866265"/>
    <w:multiLevelType w:val="hybridMultilevel"/>
    <w:tmpl w:val="0C883F02"/>
    <w:lvl w:ilvl="0" w:tplc="A9A8407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B0491A"/>
    <w:multiLevelType w:val="hybridMultilevel"/>
    <w:tmpl w:val="6F1AA81C"/>
    <w:lvl w:ilvl="0" w:tplc="C01A185E">
      <w:start w:val="1"/>
      <w:numFmt w:val="bullet"/>
      <w:lvlText w:val=""/>
      <w:lvlJc w:val="left"/>
      <w:pPr>
        <w:ind w:left="720" w:hanging="360"/>
      </w:pPr>
      <w:rPr>
        <w:rFonts w:ascii="Symbol" w:hAnsi="Symbol" w:hint="default"/>
        <w:sz w:val="18"/>
        <w:szCs w:val="18"/>
      </w:rPr>
    </w:lvl>
    <w:lvl w:ilvl="1" w:tplc="F56A7BFC">
      <w:numFmt w:val="bullet"/>
      <w:lvlText w:val="-"/>
      <w:lvlJc w:val="left"/>
      <w:pPr>
        <w:ind w:left="1440" w:hanging="360"/>
      </w:pPr>
      <w:rPr>
        <w:rFonts w:ascii="Calibri" w:eastAsia="Times New Roman" w:hAnsi="Calibri" w:cs="ArialMT" w:hint="default"/>
      </w:rPr>
    </w:lvl>
    <w:lvl w:ilvl="2" w:tplc="D5E41E48">
      <w:start w:val="10"/>
      <w:numFmt w:val="bullet"/>
      <w:lvlText w:val="•"/>
      <w:lvlJc w:val="left"/>
      <w:pPr>
        <w:ind w:left="2160" w:hanging="360"/>
      </w:pPr>
      <w:rPr>
        <w:rFonts w:ascii="Calibri" w:eastAsia="Times New Roman" w:hAnsi="Calibri" w:cs="Symbol" w:hint="default"/>
        <w:sz w:val="18"/>
        <w:szCs w:val="18"/>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B37510"/>
    <w:multiLevelType w:val="multilevel"/>
    <w:tmpl w:val="979A8C1C"/>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2"/>
  </w:num>
  <w:num w:numId="3">
    <w:abstractNumId w:val="19"/>
  </w:num>
  <w:num w:numId="4">
    <w:abstractNumId w:val="32"/>
  </w:num>
  <w:num w:numId="5">
    <w:abstractNumId w:val="12"/>
  </w:num>
  <w:num w:numId="6">
    <w:abstractNumId w:val="7"/>
  </w:num>
  <w:num w:numId="7">
    <w:abstractNumId w:val="34"/>
  </w:num>
  <w:num w:numId="8">
    <w:abstractNumId w:val="4"/>
  </w:num>
  <w:num w:numId="9">
    <w:abstractNumId w:val="25"/>
  </w:num>
  <w:num w:numId="10">
    <w:abstractNumId w:val="29"/>
  </w:num>
  <w:num w:numId="11">
    <w:abstractNumId w:val="40"/>
  </w:num>
  <w:num w:numId="12">
    <w:abstractNumId w:val="16"/>
  </w:num>
  <w:num w:numId="13">
    <w:abstractNumId w:val="5"/>
  </w:num>
  <w:num w:numId="14">
    <w:abstractNumId w:val="31"/>
  </w:num>
  <w:num w:numId="15">
    <w:abstractNumId w:val="22"/>
  </w:num>
  <w:num w:numId="16">
    <w:abstractNumId w:val="9"/>
  </w:num>
  <w:num w:numId="17">
    <w:abstractNumId w:val="35"/>
  </w:num>
  <w:num w:numId="18">
    <w:abstractNumId w:val="41"/>
  </w:num>
  <w:num w:numId="19">
    <w:abstractNumId w:val="26"/>
  </w:num>
  <w:num w:numId="20">
    <w:abstractNumId w:val="37"/>
  </w:num>
  <w:num w:numId="21">
    <w:abstractNumId w:val="36"/>
  </w:num>
  <w:num w:numId="22">
    <w:abstractNumId w:val="39"/>
  </w:num>
  <w:num w:numId="23">
    <w:abstractNumId w:val="0"/>
  </w:num>
  <w:num w:numId="24">
    <w:abstractNumId w:val="43"/>
  </w:num>
  <w:num w:numId="25">
    <w:abstractNumId w:val="8"/>
  </w:num>
  <w:num w:numId="26">
    <w:abstractNumId w:val="28"/>
  </w:num>
  <w:num w:numId="27">
    <w:abstractNumId w:val="33"/>
  </w:num>
  <w:num w:numId="28">
    <w:abstractNumId w:val="38"/>
  </w:num>
  <w:num w:numId="29">
    <w:abstractNumId w:val="3"/>
  </w:num>
  <w:num w:numId="30">
    <w:abstractNumId w:val="10"/>
  </w:num>
  <w:num w:numId="31">
    <w:abstractNumId w:val="2"/>
  </w:num>
  <w:num w:numId="32">
    <w:abstractNumId w:val="1"/>
  </w:num>
  <w:num w:numId="33">
    <w:abstractNumId w:val="30"/>
  </w:num>
  <w:num w:numId="34">
    <w:abstractNumId w:val="18"/>
  </w:num>
  <w:num w:numId="35">
    <w:abstractNumId w:val="15"/>
  </w:num>
  <w:num w:numId="36">
    <w:abstractNumId w:val="27"/>
  </w:num>
  <w:num w:numId="37">
    <w:abstractNumId w:val="21"/>
  </w:num>
  <w:num w:numId="38">
    <w:abstractNumId w:val="14"/>
  </w:num>
  <w:num w:numId="39">
    <w:abstractNumId w:val="11"/>
  </w:num>
  <w:num w:numId="40">
    <w:abstractNumId w:val="23"/>
  </w:num>
  <w:num w:numId="41">
    <w:abstractNumId w:val="6"/>
  </w:num>
  <w:num w:numId="42">
    <w:abstractNumId w:val="13"/>
  </w:num>
  <w:num w:numId="43">
    <w:abstractNumId w:val="17"/>
  </w:num>
  <w:num w:numId="44">
    <w:abstractNumId w:val="20"/>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Rolland">
    <w15:presenceInfo w15:providerId="Windows Live" w15:userId="fb680606c0049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BC"/>
    <w:rsid w:val="00014927"/>
    <w:rsid w:val="00023AA3"/>
    <w:rsid w:val="000453E5"/>
    <w:rsid w:val="0005617F"/>
    <w:rsid w:val="000729B1"/>
    <w:rsid w:val="00083395"/>
    <w:rsid w:val="000A0A32"/>
    <w:rsid w:val="000D6688"/>
    <w:rsid w:val="000F45B1"/>
    <w:rsid w:val="001140BC"/>
    <w:rsid w:val="0015467D"/>
    <w:rsid w:val="00184B99"/>
    <w:rsid w:val="001A76A2"/>
    <w:rsid w:val="001C10C1"/>
    <w:rsid w:val="001C2D50"/>
    <w:rsid w:val="001F3D09"/>
    <w:rsid w:val="00210460"/>
    <w:rsid w:val="002233D1"/>
    <w:rsid w:val="00234E23"/>
    <w:rsid w:val="00250329"/>
    <w:rsid w:val="00253B5B"/>
    <w:rsid w:val="00264DAF"/>
    <w:rsid w:val="00296941"/>
    <w:rsid w:val="002B2EDB"/>
    <w:rsid w:val="002C463E"/>
    <w:rsid w:val="002F02C6"/>
    <w:rsid w:val="002F19E0"/>
    <w:rsid w:val="00321530"/>
    <w:rsid w:val="003532E4"/>
    <w:rsid w:val="0035786D"/>
    <w:rsid w:val="00366F1B"/>
    <w:rsid w:val="003676CE"/>
    <w:rsid w:val="00382D30"/>
    <w:rsid w:val="003910E0"/>
    <w:rsid w:val="003C0383"/>
    <w:rsid w:val="003C78D9"/>
    <w:rsid w:val="003D2C9D"/>
    <w:rsid w:val="003E0685"/>
    <w:rsid w:val="003E5002"/>
    <w:rsid w:val="003F1E6B"/>
    <w:rsid w:val="004162BA"/>
    <w:rsid w:val="0042627C"/>
    <w:rsid w:val="004513F6"/>
    <w:rsid w:val="004A3C09"/>
    <w:rsid w:val="004B551A"/>
    <w:rsid w:val="004C4266"/>
    <w:rsid w:val="004E1BD9"/>
    <w:rsid w:val="00506F8D"/>
    <w:rsid w:val="0052209F"/>
    <w:rsid w:val="00552CDD"/>
    <w:rsid w:val="00553AF5"/>
    <w:rsid w:val="00566548"/>
    <w:rsid w:val="005677A7"/>
    <w:rsid w:val="005811AD"/>
    <w:rsid w:val="00587F96"/>
    <w:rsid w:val="0059336B"/>
    <w:rsid w:val="005B7193"/>
    <w:rsid w:val="005E6ECF"/>
    <w:rsid w:val="005E70CC"/>
    <w:rsid w:val="005F57EB"/>
    <w:rsid w:val="00615FD8"/>
    <w:rsid w:val="006264ED"/>
    <w:rsid w:val="006366A3"/>
    <w:rsid w:val="006520EC"/>
    <w:rsid w:val="0067200E"/>
    <w:rsid w:val="006817C2"/>
    <w:rsid w:val="006A22DF"/>
    <w:rsid w:val="006B366B"/>
    <w:rsid w:val="006C18FD"/>
    <w:rsid w:val="006C37EA"/>
    <w:rsid w:val="006F1A5C"/>
    <w:rsid w:val="00704A02"/>
    <w:rsid w:val="00705D6D"/>
    <w:rsid w:val="00717056"/>
    <w:rsid w:val="00722A51"/>
    <w:rsid w:val="007533DE"/>
    <w:rsid w:val="007B3410"/>
    <w:rsid w:val="007D3775"/>
    <w:rsid w:val="0080498D"/>
    <w:rsid w:val="0082024F"/>
    <w:rsid w:val="00882AD0"/>
    <w:rsid w:val="00891C6C"/>
    <w:rsid w:val="0089256C"/>
    <w:rsid w:val="008A08A9"/>
    <w:rsid w:val="008A5775"/>
    <w:rsid w:val="008D1D34"/>
    <w:rsid w:val="008D1DD9"/>
    <w:rsid w:val="008E4E03"/>
    <w:rsid w:val="00903EBB"/>
    <w:rsid w:val="0092590F"/>
    <w:rsid w:val="00927661"/>
    <w:rsid w:val="009376F0"/>
    <w:rsid w:val="00941282"/>
    <w:rsid w:val="00943166"/>
    <w:rsid w:val="00953ACC"/>
    <w:rsid w:val="009A3666"/>
    <w:rsid w:val="009D1072"/>
    <w:rsid w:val="009E28E8"/>
    <w:rsid w:val="00A10DD3"/>
    <w:rsid w:val="00A5132D"/>
    <w:rsid w:val="00A51C56"/>
    <w:rsid w:val="00A926F9"/>
    <w:rsid w:val="00AC2771"/>
    <w:rsid w:val="00AD2135"/>
    <w:rsid w:val="00AE0CDA"/>
    <w:rsid w:val="00AE2911"/>
    <w:rsid w:val="00AF065E"/>
    <w:rsid w:val="00AF3C5E"/>
    <w:rsid w:val="00AF40AB"/>
    <w:rsid w:val="00AF4248"/>
    <w:rsid w:val="00AF64E4"/>
    <w:rsid w:val="00B03C8C"/>
    <w:rsid w:val="00B20EE7"/>
    <w:rsid w:val="00B32863"/>
    <w:rsid w:val="00B4044C"/>
    <w:rsid w:val="00B41AFC"/>
    <w:rsid w:val="00B41C57"/>
    <w:rsid w:val="00B44262"/>
    <w:rsid w:val="00B50950"/>
    <w:rsid w:val="00B563B2"/>
    <w:rsid w:val="00B656DF"/>
    <w:rsid w:val="00B748F0"/>
    <w:rsid w:val="00B85EC9"/>
    <w:rsid w:val="00B927FB"/>
    <w:rsid w:val="00BA1C3E"/>
    <w:rsid w:val="00BA343D"/>
    <w:rsid w:val="00BE65B7"/>
    <w:rsid w:val="00BF212F"/>
    <w:rsid w:val="00C06147"/>
    <w:rsid w:val="00C12699"/>
    <w:rsid w:val="00C1624D"/>
    <w:rsid w:val="00C24879"/>
    <w:rsid w:val="00C41C59"/>
    <w:rsid w:val="00C53C8C"/>
    <w:rsid w:val="00C66F06"/>
    <w:rsid w:val="00C76137"/>
    <w:rsid w:val="00C86D7D"/>
    <w:rsid w:val="00C90BD3"/>
    <w:rsid w:val="00C91CE7"/>
    <w:rsid w:val="00CA2808"/>
    <w:rsid w:val="00CC78A8"/>
    <w:rsid w:val="00D05358"/>
    <w:rsid w:val="00D05818"/>
    <w:rsid w:val="00D1532E"/>
    <w:rsid w:val="00D2423A"/>
    <w:rsid w:val="00D32302"/>
    <w:rsid w:val="00D438CC"/>
    <w:rsid w:val="00D534AE"/>
    <w:rsid w:val="00D93175"/>
    <w:rsid w:val="00DA613E"/>
    <w:rsid w:val="00DD4B3C"/>
    <w:rsid w:val="00DD4D60"/>
    <w:rsid w:val="00DD59FA"/>
    <w:rsid w:val="00DE39D3"/>
    <w:rsid w:val="00DE40E4"/>
    <w:rsid w:val="00DF24C0"/>
    <w:rsid w:val="00E243E7"/>
    <w:rsid w:val="00E34D37"/>
    <w:rsid w:val="00E50956"/>
    <w:rsid w:val="00E55D8E"/>
    <w:rsid w:val="00E56692"/>
    <w:rsid w:val="00E56C80"/>
    <w:rsid w:val="00EA1504"/>
    <w:rsid w:val="00ED3AA6"/>
    <w:rsid w:val="00EE3204"/>
    <w:rsid w:val="00EF78CA"/>
    <w:rsid w:val="00F6027A"/>
    <w:rsid w:val="00F61842"/>
    <w:rsid w:val="00F81A0C"/>
    <w:rsid w:val="00F97433"/>
    <w:rsid w:val="00FD259B"/>
    <w:rsid w:val="00FF4097"/>
  </w:rsids>
  <m:mathPr>
    <m:mathFont m:val="Cambria Math"/>
    <m:brkBin m:val="before"/>
    <m:brkBinSub m:val="--"/>
    <m:smallFrac m:val="0"/>
    <m:dispDef/>
    <m:lMargin m:val="0"/>
    <m:rMargin m:val="0"/>
    <m:defJc m:val="centerGroup"/>
    <m:wrapIndent m:val="1440"/>
    <m:intLim m:val="subSup"/>
    <m:naryLim m:val="undOvr"/>
  </m:mathPr>
  <w:themeFontLang w:val="fr-FR"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88EE9C"/>
  <w15:docId w15:val="{A5671B69-7EC1-4836-9569-25C2B935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numPr>
        <w:numId w:val="1"/>
      </w:numPr>
      <w:jc w:val="center"/>
      <w:outlineLvl w:val="0"/>
    </w:pPr>
    <w:rPr>
      <w:rFonts w:ascii="Comic Sans MS" w:hAnsi="Comic Sans MS"/>
      <w:b/>
      <w:sz w:val="16"/>
      <w:szCs w:val="20"/>
    </w:rPr>
  </w:style>
  <w:style w:type="paragraph" w:styleId="Titre2">
    <w:name w:val="heading 2"/>
    <w:basedOn w:val="Normal"/>
    <w:next w:val="Normal"/>
    <w:link w:val="Titre2Car"/>
    <w:qFormat/>
    <w:pPr>
      <w:keepNext/>
      <w:jc w:val="center"/>
      <w:outlineLvl w:val="1"/>
    </w:pPr>
    <w:rPr>
      <w:rFonts w:ascii="Comic Sans MS" w:hAnsi="Comic Sans MS"/>
      <w:b/>
      <w:sz w:val="20"/>
      <w:szCs w:val="20"/>
      <w:u w:val="single"/>
    </w:rPr>
  </w:style>
  <w:style w:type="paragraph" w:styleId="Titre3">
    <w:name w:val="heading 3"/>
    <w:basedOn w:val="Normal"/>
    <w:next w:val="Normal"/>
    <w:qFormat/>
    <w:pPr>
      <w:keepNext/>
      <w:ind w:right="6662"/>
      <w:outlineLvl w:val="2"/>
    </w:pPr>
    <w:rPr>
      <w:rFonts w:ascii="Arial" w:hAnsi="Arial"/>
      <w:b/>
      <w:szCs w:val="20"/>
    </w:rPr>
  </w:style>
  <w:style w:type="paragraph" w:styleId="Titre4">
    <w:name w:val="heading 4"/>
    <w:basedOn w:val="Normal"/>
    <w:next w:val="Normal"/>
    <w:qFormat/>
    <w:pPr>
      <w:keepNext/>
      <w:ind w:right="5244"/>
      <w:outlineLvl w:val="3"/>
    </w:pPr>
    <w:rPr>
      <w:rFonts w:ascii="Arial" w:hAnsi="Arial"/>
      <w:b/>
      <w:szCs w:val="20"/>
    </w:rPr>
  </w:style>
  <w:style w:type="paragraph" w:styleId="Titre5">
    <w:name w:val="heading 5"/>
    <w:basedOn w:val="Normal"/>
    <w:next w:val="Normal"/>
    <w:qFormat/>
    <w:pPr>
      <w:keepNext/>
      <w:ind w:right="4394"/>
      <w:outlineLvl w:val="4"/>
    </w:pPr>
    <w:rPr>
      <w:rFonts w:ascii="Arial" w:hAnsi="Arial"/>
      <w:b/>
      <w:szCs w:val="20"/>
    </w:rPr>
  </w:style>
  <w:style w:type="paragraph" w:styleId="Titre6">
    <w:name w:val="heading 6"/>
    <w:basedOn w:val="Normal"/>
    <w:next w:val="Normal"/>
    <w:qFormat/>
    <w:pPr>
      <w:keepNext/>
      <w:ind w:right="5811"/>
      <w:outlineLvl w:val="5"/>
    </w:pPr>
    <w:rPr>
      <w:rFonts w:ascii="Arial" w:hAnsi="Arial"/>
      <w:b/>
      <w:szCs w:val="20"/>
    </w:rPr>
  </w:style>
  <w:style w:type="paragraph" w:styleId="Titre7">
    <w:name w:val="heading 7"/>
    <w:basedOn w:val="Normal"/>
    <w:next w:val="Normal"/>
    <w:qFormat/>
    <w:pPr>
      <w:keepNext/>
      <w:autoSpaceDE w:val="0"/>
      <w:autoSpaceDN w:val="0"/>
      <w:adjustRightInd w:val="0"/>
      <w:jc w:val="center"/>
      <w:outlineLvl w:val="6"/>
    </w:pPr>
    <w:rPr>
      <w:rFonts w:ascii="Arial" w:hAnsi="Arial" w:cs="Arial"/>
      <w:b/>
      <w:sz w:val="20"/>
    </w:rPr>
  </w:style>
  <w:style w:type="paragraph" w:styleId="Titre8">
    <w:name w:val="heading 8"/>
    <w:basedOn w:val="Normal"/>
    <w:next w:val="Normal"/>
    <w:qFormat/>
    <w:pPr>
      <w:keepNext/>
      <w:ind w:right="-142"/>
      <w:jc w:val="center"/>
      <w:outlineLvl w:val="7"/>
    </w:pPr>
    <w:rPr>
      <w:rFonts w:ascii="Arial" w:hAnsi="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sz w:val="20"/>
      <w:szCs w:val="20"/>
    </w:rPr>
  </w:style>
  <w:style w:type="paragraph" w:styleId="Corpsdetexte2">
    <w:name w:val="Body Text 2"/>
    <w:basedOn w:val="Normal"/>
    <w:pPr>
      <w:ind w:right="-142"/>
      <w:jc w:val="both"/>
    </w:pPr>
    <w:rPr>
      <w:rFonts w:ascii="Arial" w:hAnsi="Arial"/>
      <w:szCs w:val="20"/>
    </w:rPr>
  </w:style>
  <w:style w:type="paragraph" w:styleId="Retraitcorpsdetexte">
    <w:name w:val="Body Text Indent"/>
    <w:basedOn w:val="Normal"/>
    <w:pPr>
      <w:autoSpaceDE w:val="0"/>
      <w:autoSpaceDN w:val="0"/>
      <w:adjustRightInd w:val="0"/>
      <w:ind w:left="457" w:hanging="457"/>
    </w:pPr>
    <w:rPr>
      <w:rFonts w:ascii="Arial" w:hAnsi="Arial" w:cs="Arial"/>
      <w:bCs/>
      <w:szCs w:val="20"/>
    </w:rPr>
  </w:style>
  <w:style w:type="character" w:styleId="Numrodepage">
    <w:name w:val="page number"/>
    <w:basedOn w:val="Policepardfaut"/>
  </w:style>
  <w:style w:type="paragraph" w:styleId="Pieddepage">
    <w:name w:val="footer"/>
    <w:basedOn w:val="Normal"/>
    <w:link w:val="PieddepageCar"/>
    <w:pPr>
      <w:tabs>
        <w:tab w:val="center" w:pos="4536"/>
        <w:tab w:val="right" w:pos="9072"/>
      </w:tabs>
    </w:pPr>
    <w:rPr>
      <w:sz w:val="20"/>
      <w:szCs w:val="20"/>
    </w:rPr>
  </w:style>
  <w:style w:type="paragraph" w:styleId="Corpsdetexte">
    <w:name w:val="Body Text"/>
    <w:basedOn w:val="Normal"/>
    <w:pPr>
      <w:jc w:val="center"/>
    </w:pPr>
    <w:rPr>
      <w:sz w:val="20"/>
      <w:szCs w:val="20"/>
    </w:rPr>
  </w:style>
  <w:style w:type="table" w:styleId="Grilledutableau">
    <w:name w:val="Table Grid"/>
    <w:basedOn w:val="TableauNormal"/>
    <w:rsid w:val="00296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15FD8"/>
    <w:pPr>
      <w:spacing w:before="100" w:beforeAutospacing="1" w:after="100" w:afterAutospacing="1"/>
    </w:pPr>
  </w:style>
  <w:style w:type="character" w:styleId="lev">
    <w:name w:val="Strong"/>
    <w:qFormat/>
    <w:rsid w:val="00615FD8"/>
    <w:rPr>
      <w:b/>
      <w:bCs/>
    </w:rPr>
  </w:style>
  <w:style w:type="paragraph" w:styleId="Paragraphedeliste">
    <w:name w:val="List Paragraph"/>
    <w:basedOn w:val="Normal"/>
    <w:uiPriority w:val="34"/>
    <w:qFormat/>
    <w:rsid w:val="003532E4"/>
    <w:pPr>
      <w:ind w:left="720"/>
      <w:contextualSpacing/>
    </w:pPr>
  </w:style>
  <w:style w:type="paragraph" w:styleId="Textedebulles">
    <w:name w:val="Balloon Text"/>
    <w:basedOn w:val="Normal"/>
    <w:link w:val="TextedebullesCar"/>
    <w:rsid w:val="00FF4097"/>
    <w:rPr>
      <w:rFonts w:ascii="Tahoma" w:hAnsi="Tahoma" w:cs="Tahoma"/>
      <w:sz w:val="16"/>
      <w:szCs w:val="16"/>
    </w:rPr>
  </w:style>
  <w:style w:type="character" w:customStyle="1" w:styleId="TextedebullesCar">
    <w:name w:val="Texte de bulles Car"/>
    <w:basedOn w:val="Policepardfaut"/>
    <w:link w:val="Textedebulles"/>
    <w:rsid w:val="00FF4097"/>
    <w:rPr>
      <w:rFonts w:ascii="Tahoma" w:hAnsi="Tahoma" w:cs="Tahoma"/>
      <w:sz w:val="16"/>
      <w:szCs w:val="16"/>
    </w:rPr>
  </w:style>
  <w:style w:type="character" w:customStyle="1" w:styleId="Titre2Car">
    <w:name w:val="Titre 2 Car"/>
    <w:link w:val="Titre2"/>
    <w:rsid w:val="00FF4097"/>
    <w:rPr>
      <w:rFonts w:ascii="Comic Sans MS" w:hAnsi="Comic Sans MS"/>
      <w:b/>
      <w:u w:val="single"/>
    </w:rPr>
  </w:style>
  <w:style w:type="character" w:customStyle="1" w:styleId="PieddepageCar">
    <w:name w:val="Pied de page Car"/>
    <w:basedOn w:val="Policepardfaut"/>
    <w:link w:val="Pieddepage"/>
    <w:rsid w:val="00FF4097"/>
  </w:style>
  <w:style w:type="paragraph" w:customStyle="1" w:styleId="Default">
    <w:name w:val="Default"/>
    <w:rsid w:val="00DD4D60"/>
    <w:pPr>
      <w:autoSpaceDE w:val="0"/>
      <w:autoSpaceDN w:val="0"/>
      <w:adjustRightInd w:val="0"/>
    </w:pPr>
    <w:rPr>
      <w:rFonts w:ascii="Calibri" w:hAnsi="Calibri" w:cs="Calibri"/>
      <w:color w:val="000000"/>
      <w:sz w:val="24"/>
      <w:szCs w:val="24"/>
    </w:rPr>
  </w:style>
  <w:style w:type="character" w:styleId="Marquedecommentaire">
    <w:name w:val="annotation reference"/>
    <w:basedOn w:val="Policepardfaut"/>
    <w:semiHidden/>
    <w:unhideWhenUsed/>
    <w:rsid w:val="0015467D"/>
    <w:rPr>
      <w:sz w:val="16"/>
      <w:szCs w:val="16"/>
    </w:rPr>
  </w:style>
  <w:style w:type="paragraph" w:styleId="Commentaire">
    <w:name w:val="annotation text"/>
    <w:basedOn w:val="Normal"/>
    <w:link w:val="CommentaireCar"/>
    <w:semiHidden/>
    <w:unhideWhenUsed/>
    <w:rsid w:val="0015467D"/>
    <w:rPr>
      <w:sz w:val="20"/>
      <w:szCs w:val="20"/>
    </w:rPr>
  </w:style>
  <w:style w:type="character" w:customStyle="1" w:styleId="CommentaireCar">
    <w:name w:val="Commentaire Car"/>
    <w:basedOn w:val="Policepardfaut"/>
    <w:link w:val="Commentaire"/>
    <w:semiHidden/>
    <w:rsid w:val="0015467D"/>
  </w:style>
  <w:style w:type="paragraph" w:styleId="Objetducommentaire">
    <w:name w:val="annotation subject"/>
    <w:basedOn w:val="Commentaire"/>
    <w:next w:val="Commentaire"/>
    <w:link w:val="ObjetducommentaireCar"/>
    <w:semiHidden/>
    <w:unhideWhenUsed/>
    <w:rsid w:val="0015467D"/>
    <w:rPr>
      <w:b/>
      <w:bCs/>
    </w:rPr>
  </w:style>
  <w:style w:type="character" w:customStyle="1" w:styleId="ObjetducommentaireCar">
    <w:name w:val="Objet du commentaire Car"/>
    <w:basedOn w:val="CommentaireCar"/>
    <w:link w:val="Objetducommentaire"/>
    <w:semiHidden/>
    <w:rsid w:val="0015467D"/>
    <w:rPr>
      <w:b/>
      <w:bCs/>
    </w:rPr>
  </w:style>
  <w:style w:type="paragraph" w:styleId="Sansinterligne">
    <w:name w:val="No Spacing"/>
    <w:uiPriority w:val="1"/>
    <w:qFormat/>
    <w:rsid w:val="0035786D"/>
    <w:pPr>
      <w:spacing w:line="276" w:lineRule="auto"/>
      <w:jc w:val="both"/>
    </w:pPr>
    <w:rPr>
      <w:rFonts w:asciiTheme="minorHAnsi" w:hAnsiTheme="minorHAnsi" w:cstheme="minorHAnsi"/>
      <w:sz w:val="24"/>
      <w:szCs w:val="24"/>
    </w:rPr>
  </w:style>
  <w:style w:type="paragraph" w:styleId="Rvision">
    <w:name w:val="Revision"/>
    <w:hidden/>
    <w:uiPriority w:val="99"/>
    <w:semiHidden/>
    <w:rsid w:val="000A0A32"/>
    <w:rPr>
      <w:sz w:val="24"/>
      <w:szCs w:val="24"/>
    </w:rPr>
  </w:style>
  <w:style w:type="table" w:customStyle="1" w:styleId="TableNormal">
    <w:name w:val="Table Normal"/>
    <w:uiPriority w:val="2"/>
    <w:semiHidden/>
    <w:unhideWhenUsed/>
    <w:qFormat/>
    <w:rsid w:val="00B20EE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20EE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068384">
      <w:bodyDiv w:val="1"/>
      <w:marLeft w:val="0"/>
      <w:marRight w:val="0"/>
      <w:marTop w:val="0"/>
      <w:marBottom w:val="0"/>
      <w:divBdr>
        <w:top w:val="none" w:sz="0" w:space="0" w:color="auto"/>
        <w:left w:val="none" w:sz="0" w:space="0" w:color="auto"/>
        <w:bottom w:val="none" w:sz="0" w:space="0" w:color="auto"/>
        <w:right w:val="none" w:sz="0" w:space="0" w:color="auto"/>
      </w:divBdr>
      <w:divsChild>
        <w:div w:id="162933670">
          <w:marLeft w:val="0"/>
          <w:marRight w:val="0"/>
          <w:marTop w:val="0"/>
          <w:marBottom w:val="0"/>
          <w:divBdr>
            <w:top w:val="none" w:sz="0" w:space="0" w:color="auto"/>
            <w:left w:val="none" w:sz="0" w:space="0" w:color="auto"/>
            <w:bottom w:val="none" w:sz="0" w:space="0" w:color="auto"/>
            <w:right w:val="none" w:sz="0" w:space="0" w:color="auto"/>
          </w:divBdr>
          <w:divsChild>
            <w:div w:id="1431387824">
              <w:marLeft w:val="0"/>
              <w:marRight w:val="0"/>
              <w:marTop w:val="0"/>
              <w:marBottom w:val="0"/>
              <w:divBdr>
                <w:top w:val="none" w:sz="0" w:space="0" w:color="auto"/>
                <w:left w:val="none" w:sz="0" w:space="0" w:color="auto"/>
                <w:bottom w:val="none" w:sz="0" w:space="0" w:color="auto"/>
                <w:right w:val="none" w:sz="0" w:space="0" w:color="auto"/>
              </w:divBdr>
              <w:divsChild>
                <w:div w:id="427190405">
                  <w:marLeft w:val="0"/>
                  <w:marRight w:val="0"/>
                  <w:marTop w:val="0"/>
                  <w:marBottom w:val="0"/>
                  <w:divBdr>
                    <w:top w:val="none" w:sz="0" w:space="0" w:color="auto"/>
                    <w:left w:val="none" w:sz="0" w:space="0" w:color="auto"/>
                    <w:bottom w:val="none" w:sz="0" w:space="0" w:color="auto"/>
                    <w:right w:val="none" w:sz="0" w:space="0" w:color="auto"/>
                  </w:divBdr>
                  <w:divsChild>
                    <w:div w:id="181168483">
                      <w:marLeft w:val="0"/>
                      <w:marRight w:val="0"/>
                      <w:marTop w:val="0"/>
                      <w:marBottom w:val="0"/>
                      <w:divBdr>
                        <w:top w:val="none" w:sz="0" w:space="0" w:color="auto"/>
                        <w:left w:val="none" w:sz="0" w:space="0" w:color="auto"/>
                        <w:bottom w:val="none" w:sz="0" w:space="0" w:color="auto"/>
                        <w:right w:val="none" w:sz="0" w:space="0" w:color="auto"/>
                      </w:divBdr>
                      <w:divsChild>
                        <w:div w:id="2031295377">
                          <w:marLeft w:val="0"/>
                          <w:marRight w:val="0"/>
                          <w:marTop w:val="0"/>
                          <w:marBottom w:val="0"/>
                          <w:divBdr>
                            <w:top w:val="none" w:sz="0" w:space="0" w:color="auto"/>
                            <w:left w:val="none" w:sz="0" w:space="0" w:color="auto"/>
                            <w:bottom w:val="none" w:sz="0" w:space="0" w:color="auto"/>
                            <w:right w:val="none" w:sz="0" w:space="0" w:color="auto"/>
                          </w:divBdr>
                          <w:divsChild>
                            <w:div w:id="1516771967">
                              <w:marLeft w:val="0"/>
                              <w:marRight w:val="0"/>
                              <w:marTop w:val="0"/>
                              <w:marBottom w:val="0"/>
                              <w:divBdr>
                                <w:top w:val="none" w:sz="0" w:space="0" w:color="auto"/>
                                <w:left w:val="none" w:sz="0" w:space="0" w:color="auto"/>
                                <w:bottom w:val="none" w:sz="0" w:space="0" w:color="auto"/>
                                <w:right w:val="none" w:sz="0" w:space="0" w:color="auto"/>
                              </w:divBdr>
                              <w:divsChild>
                                <w:div w:id="1700079988">
                                  <w:marLeft w:val="0"/>
                                  <w:marRight w:val="0"/>
                                  <w:marTop w:val="0"/>
                                  <w:marBottom w:val="0"/>
                                  <w:divBdr>
                                    <w:top w:val="none" w:sz="0" w:space="0" w:color="auto"/>
                                    <w:left w:val="none" w:sz="0" w:space="0" w:color="auto"/>
                                    <w:bottom w:val="none" w:sz="0" w:space="0" w:color="auto"/>
                                    <w:right w:val="none" w:sz="0" w:space="0" w:color="auto"/>
                                  </w:divBdr>
                                  <w:divsChild>
                                    <w:div w:id="373624765">
                                      <w:marLeft w:val="0"/>
                                      <w:marRight w:val="0"/>
                                      <w:marTop w:val="0"/>
                                      <w:marBottom w:val="0"/>
                                      <w:divBdr>
                                        <w:top w:val="none" w:sz="0" w:space="0" w:color="auto"/>
                                        <w:left w:val="none" w:sz="0" w:space="0" w:color="auto"/>
                                        <w:bottom w:val="none" w:sz="0" w:space="0" w:color="auto"/>
                                        <w:right w:val="none" w:sz="0" w:space="0" w:color="auto"/>
                                      </w:divBdr>
                                      <w:divsChild>
                                        <w:div w:id="18569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1678">
      <w:bodyDiv w:val="1"/>
      <w:marLeft w:val="0"/>
      <w:marRight w:val="0"/>
      <w:marTop w:val="0"/>
      <w:marBottom w:val="0"/>
      <w:divBdr>
        <w:top w:val="none" w:sz="0" w:space="0" w:color="auto"/>
        <w:left w:val="none" w:sz="0" w:space="0" w:color="auto"/>
        <w:bottom w:val="none" w:sz="0" w:space="0" w:color="auto"/>
        <w:right w:val="none" w:sz="0" w:space="0" w:color="auto"/>
      </w:divBdr>
      <w:divsChild>
        <w:div w:id="828012190">
          <w:marLeft w:val="0"/>
          <w:marRight w:val="0"/>
          <w:marTop w:val="0"/>
          <w:marBottom w:val="0"/>
          <w:divBdr>
            <w:top w:val="none" w:sz="0" w:space="0" w:color="auto"/>
            <w:left w:val="none" w:sz="0" w:space="0" w:color="auto"/>
            <w:bottom w:val="none" w:sz="0" w:space="0" w:color="auto"/>
            <w:right w:val="none" w:sz="0" w:space="0" w:color="auto"/>
          </w:divBdr>
          <w:divsChild>
            <w:div w:id="1822308073">
              <w:marLeft w:val="0"/>
              <w:marRight w:val="0"/>
              <w:marTop w:val="0"/>
              <w:marBottom w:val="0"/>
              <w:divBdr>
                <w:top w:val="none" w:sz="0" w:space="0" w:color="auto"/>
                <w:left w:val="none" w:sz="0" w:space="0" w:color="auto"/>
                <w:bottom w:val="none" w:sz="0" w:space="0" w:color="auto"/>
                <w:right w:val="none" w:sz="0" w:space="0" w:color="auto"/>
              </w:divBdr>
              <w:divsChild>
                <w:div w:id="2046900948">
                  <w:marLeft w:val="0"/>
                  <w:marRight w:val="0"/>
                  <w:marTop w:val="0"/>
                  <w:marBottom w:val="0"/>
                  <w:divBdr>
                    <w:top w:val="none" w:sz="0" w:space="0" w:color="auto"/>
                    <w:left w:val="none" w:sz="0" w:space="0" w:color="auto"/>
                    <w:bottom w:val="none" w:sz="0" w:space="0" w:color="auto"/>
                    <w:right w:val="none" w:sz="0" w:space="0" w:color="auto"/>
                  </w:divBdr>
                  <w:divsChild>
                    <w:div w:id="710694748">
                      <w:marLeft w:val="0"/>
                      <w:marRight w:val="0"/>
                      <w:marTop w:val="0"/>
                      <w:marBottom w:val="0"/>
                      <w:divBdr>
                        <w:top w:val="none" w:sz="0" w:space="0" w:color="auto"/>
                        <w:left w:val="none" w:sz="0" w:space="0" w:color="auto"/>
                        <w:bottom w:val="none" w:sz="0" w:space="0" w:color="auto"/>
                        <w:right w:val="none" w:sz="0" w:space="0" w:color="auto"/>
                      </w:divBdr>
                      <w:divsChild>
                        <w:div w:id="2028629765">
                          <w:marLeft w:val="0"/>
                          <w:marRight w:val="0"/>
                          <w:marTop w:val="0"/>
                          <w:marBottom w:val="0"/>
                          <w:divBdr>
                            <w:top w:val="none" w:sz="0" w:space="0" w:color="auto"/>
                            <w:left w:val="none" w:sz="0" w:space="0" w:color="auto"/>
                            <w:bottom w:val="none" w:sz="0" w:space="0" w:color="auto"/>
                            <w:right w:val="none" w:sz="0" w:space="0" w:color="auto"/>
                          </w:divBdr>
                          <w:divsChild>
                            <w:div w:id="155612455">
                              <w:marLeft w:val="0"/>
                              <w:marRight w:val="0"/>
                              <w:marTop w:val="0"/>
                              <w:marBottom w:val="0"/>
                              <w:divBdr>
                                <w:top w:val="none" w:sz="0" w:space="0" w:color="auto"/>
                                <w:left w:val="none" w:sz="0" w:space="0" w:color="auto"/>
                                <w:bottom w:val="none" w:sz="0" w:space="0" w:color="auto"/>
                                <w:right w:val="none" w:sz="0" w:space="0" w:color="auto"/>
                              </w:divBdr>
                              <w:divsChild>
                                <w:div w:id="2860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090956">
      <w:bodyDiv w:val="1"/>
      <w:marLeft w:val="0"/>
      <w:marRight w:val="0"/>
      <w:marTop w:val="0"/>
      <w:marBottom w:val="0"/>
      <w:divBdr>
        <w:top w:val="none" w:sz="0" w:space="0" w:color="auto"/>
        <w:left w:val="none" w:sz="0" w:space="0" w:color="auto"/>
        <w:bottom w:val="none" w:sz="0" w:space="0" w:color="auto"/>
        <w:right w:val="none" w:sz="0" w:space="0" w:color="auto"/>
      </w:divBdr>
      <w:divsChild>
        <w:div w:id="553007193">
          <w:marLeft w:val="0"/>
          <w:marRight w:val="0"/>
          <w:marTop w:val="0"/>
          <w:marBottom w:val="0"/>
          <w:divBdr>
            <w:top w:val="none" w:sz="0" w:space="0" w:color="auto"/>
            <w:left w:val="none" w:sz="0" w:space="0" w:color="auto"/>
            <w:bottom w:val="none" w:sz="0" w:space="0" w:color="auto"/>
            <w:right w:val="none" w:sz="0" w:space="0" w:color="auto"/>
          </w:divBdr>
          <w:divsChild>
            <w:div w:id="24910544">
              <w:marLeft w:val="0"/>
              <w:marRight w:val="0"/>
              <w:marTop w:val="0"/>
              <w:marBottom w:val="0"/>
              <w:divBdr>
                <w:top w:val="none" w:sz="0" w:space="0" w:color="auto"/>
                <w:left w:val="none" w:sz="0" w:space="0" w:color="auto"/>
                <w:bottom w:val="none" w:sz="0" w:space="0" w:color="auto"/>
                <w:right w:val="none" w:sz="0" w:space="0" w:color="auto"/>
              </w:divBdr>
              <w:divsChild>
                <w:div w:id="2124692918">
                  <w:marLeft w:val="0"/>
                  <w:marRight w:val="0"/>
                  <w:marTop w:val="0"/>
                  <w:marBottom w:val="0"/>
                  <w:divBdr>
                    <w:top w:val="none" w:sz="0" w:space="0" w:color="auto"/>
                    <w:left w:val="none" w:sz="0" w:space="0" w:color="auto"/>
                    <w:bottom w:val="none" w:sz="0" w:space="0" w:color="auto"/>
                    <w:right w:val="none" w:sz="0" w:space="0" w:color="auto"/>
                  </w:divBdr>
                  <w:divsChild>
                    <w:div w:id="210195181">
                      <w:marLeft w:val="0"/>
                      <w:marRight w:val="0"/>
                      <w:marTop w:val="0"/>
                      <w:marBottom w:val="0"/>
                      <w:divBdr>
                        <w:top w:val="none" w:sz="0" w:space="0" w:color="auto"/>
                        <w:left w:val="none" w:sz="0" w:space="0" w:color="auto"/>
                        <w:bottom w:val="none" w:sz="0" w:space="0" w:color="auto"/>
                        <w:right w:val="none" w:sz="0" w:space="0" w:color="auto"/>
                      </w:divBdr>
                      <w:divsChild>
                        <w:div w:id="1022785004">
                          <w:marLeft w:val="0"/>
                          <w:marRight w:val="0"/>
                          <w:marTop w:val="0"/>
                          <w:marBottom w:val="0"/>
                          <w:divBdr>
                            <w:top w:val="none" w:sz="0" w:space="0" w:color="auto"/>
                            <w:left w:val="none" w:sz="0" w:space="0" w:color="auto"/>
                            <w:bottom w:val="none" w:sz="0" w:space="0" w:color="auto"/>
                            <w:right w:val="none" w:sz="0" w:space="0" w:color="auto"/>
                          </w:divBdr>
                          <w:divsChild>
                            <w:div w:id="1254317157">
                              <w:marLeft w:val="0"/>
                              <w:marRight w:val="0"/>
                              <w:marTop w:val="0"/>
                              <w:marBottom w:val="0"/>
                              <w:divBdr>
                                <w:top w:val="none" w:sz="0" w:space="0" w:color="auto"/>
                                <w:left w:val="none" w:sz="0" w:space="0" w:color="auto"/>
                                <w:bottom w:val="none" w:sz="0" w:space="0" w:color="auto"/>
                                <w:right w:val="none" w:sz="0" w:space="0" w:color="auto"/>
                              </w:divBdr>
                              <w:divsChild>
                                <w:div w:id="14706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584046">
      <w:bodyDiv w:val="1"/>
      <w:marLeft w:val="0"/>
      <w:marRight w:val="0"/>
      <w:marTop w:val="0"/>
      <w:marBottom w:val="0"/>
      <w:divBdr>
        <w:top w:val="none" w:sz="0" w:space="0" w:color="auto"/>
        <w:left w:val="none" w:sz="0" w:space="0" w:color="auto"/>
        <w:bottom w:val="none" w:sz="0" w:space="0" w:color="auto"/>
        <w:right w:val="none" w:sz="0" w:space="0" w:color="auto"/>
      </w:divBdr>
      <w:divsChild>
        <w:div w:id="261303018">
          <w:marLeft w:val="0"/>
          <w:marRight w:val="0"/>
          <w:marTop w:val="0"/>
          <w:marBottom w:val="0"/>
          <w:divBdr>
            <w:top w:val="none" w:sz="0" w:space="0" w:color="auto"/>
            <w:left w:val="none" w:sz="0" w:space="0" w:color="auto"/>
            <w:bottom w:val="none" w:sz="0" w:space="0" w:color="auto"/>
            <w:right w:val="none" w:sz="0" w:space="0" w:color="auto"/>
          </w:divBdr>
          <w:divsChild>
            <w:div w:id="1639726024">
              <w:marLeft w:val="0"/>
              <w:marRight w:val="0"/>
              <w:marTop w:val="0"/>
              <w:marBottom w:val="0"/>
              <w:divBdr>
                <w:top w:val="none" w:sz="0" w:space="0" w:color="auto"/>
                <w:left w:val="none" w:sz="0" w:space="0" w:color="auto"/>
                <w:bottom w:val="none" w:sz="0" w:space="0" w:color="auto"/>
                <w:right w:val="none" w:sz="0" w:space="0" w:color="auto"/>
              </w:divBdr>
              <w:divsChild>
                <w:div w:id="1798915957">
                  <w:marLeft w:val="0"/>
                  <w:marRight w:val="0"/>
                  <w:marTop w:val="0"/>
                  <w:marBottom w:val="0"/>
                  <w:divBdr>
                    <w:top w:val="none" w:sz="0" w:space="0" w:color="auto"/>
                    <w:left w:val="none" w:sz="0" w:space="0" w:color="auto"/>
                    <w:bottom w:val="none" w:sz="0" w:space="0" w:color="auto"/>
                    <w:right w:val="none" w:sz="0" w:space="0" w:color="auto"/>
                  </w:divBdr>
                  <w:divsChild>
                    <w:div w:id="2056346333">
                      <w:marLeft w:val="0"/>
                      <w:marRight w:val="0"/>
                      <w:marTop w:val="0"/>
                      <w:marBottom w:val="0"/>
                      <w:divBdr>
                        <w:top w:val="none" w:sz="0" w:space="0" w:color="auto"/>
                        <w:left w:val="none" w:sz="0" w:space="0" w:color="auto"/>
                        <w:bottom w:val="none" w:sz="0" w:space="0" w:color="auto"/>
                        <w:right w:val="none" w:sz="0" w:space="0" w:color="auto"/>
                      </w:divBdr>
                      <w:divsChild>
                        <w:div w:id="1253857636">
                          <w:marLeft w:val="0"/>
                          <w:marRight w:val="0"/>
                          <w:marTop w:val="0"/>
                          <w:marBottom w:val="0"/>
                          <w:divBdr>
                            <w:top w:val="none" w:sz="0" w:space="0" w:color="auto"/>
                            <w:left w:val="none" w:sz="0" w:space="0" w:color="auto"/>
                            <w:bottom w:val="none" w:sz="0" w:space="0" w:color="auto"/>
                            <w:right w:val="none" w:sz="0" w:space="0" w:color="auto"/>
                          </w:divBdr>
                          <w:divsChild>
                            <w:div w:id="415637955">
                              <w:marLeft w:val="0"/>
                              <w:marRight w:val="0"/>
                              <w:marTop w:val="0"/>
                              <w:marBottom w:val="0"/>
                              <w:divBdr>
                                <w:top w:val="none" w:sz="0" w:space="0" w:color="auto"/>
                                <w:left w:val="none" w:sz="0" w:space="0" w:color="auto"/>
                                <w:bottom w:val="none" w:sz="0" w:space="0" w:color="auto"/>
                                <w:right w:val="none" w:sz="0" w:space="0" w:color="auto"/>
                              </w:divBdr>
                              <w:divsChild>
                                <w:div w:id="19740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25533">
      <w:bodyDiv w:val="1"/>
      <w:marLeft w:val="0"/>
      <w:marRight w:val="0"/>
      <w:marTop w:val="0"/>
      <w:marBottom w:val="0"/>
      <w:divBdr>
        <w:top w:val="none" w:sz="0" w:space="0" w:color="auto"/>
        <w:left w:val="none" w:sz="0" w:space="0" w:color="auto"/>
        <w:bottom w:val="none" w:sz="0" w:space="0" w:color="auto"/>
        <w:right w:val="none" w:sz="0" w:space="0" w:color="auto"/>
      </w:divBdr>
      <w:divsChild>
        <w:div w:id="975839170">
          <w:marLeft w:val="0"/>
          <w:marRight w:val="0"/>
          <w:marTop w:val="0"/>
          <w:marBottom w:val="0"/>
          <w:divBdr>
            <w:top w:val="none" w:sz="0" w:space="0" w:color="auto"/>
            <w:left w:val="none" w:sz="0" w:space="0" w:color="auto"/>
            <w:bottom w:val="none" w:sz="0" w:space="0" w:color="auto"/>
            <w:right w:val="none" w:sz="0" w:space="0" w:color="auto"/>
          </w:divBdr>
          <w:divsChild>
            <w:div w:id="1559513882">
              <w:marLeft w:val="0"/>
              <w:marRight w:val="0"/>
              <w:marTop w:val="0"/>
              <w:marBottom w:val="0"/>
              <w:divBdr>
                <w:top w:val="none" w:sz="0" w:space="0" w:color="auto"/>
                <w:left w:val="none" w:sz="0" w:space="0" w:color="auto"/>
                <w:bottom w:val="none" w:sz="0" w:space="0" w:color="auto"/>
                <w:right w:val="none" w:sz="0" w:space="0" w:color="auto"/>
              </w:divBdr>
              <w:divsChild>
                <w:div w:id="1895920467">
                  <w:marLeft w:val="0"/>
                  <w:marRight w:val="0"/>
                  <w:marTop w:val="0"/>
                  <w:marBottom w:val="0"/>
                  <w:divBdr>
                    <w:top w:val="none" w:sz="0" w:space="0" w:color="auto"/>
                    <w:left w:val="none" w:sz="0" w:space="0" w:color="auto"/>
                    <w:bottom w:val="none" w:sz="0" w:space="0" w:color="auto"/>
                    <w:right w:val="none" w:sz="0" w:space="0" w:color="auto"/>
                  </w:divBdr>
                  <w:divsChild>
                    <w:div w:id="32311643">
                      <w:marLeft w:val="0"/>
                      <w:marRight w:val="0"/>
                      <w:marTop w:val="0"/>
                      <w:marBottom w:val="0"/>
                      <w:divBdr>
                        <w:top w:val="none" w:sz="0" w:space="0" w:color="auto"/>
                        <w:left w:val="none" w:sz="0" w:space="0" w:color="auto"/>
                        <w:bottom w:val="none" w:sz="0" w:space="0" w:color="auto"/>
                        <w:right w:val="none" w:sz="0" w:space="0" w:color="auto"/>
                      </w:divBdr>
                      <w:divsChild>
                        <w:div w:id="274602042">
                          <w:marLeft w:val="0"/>
                          <w:marRight w:val="0"/>
                          <w:marTop w:val="0"/>
                          <w:marBottom w:val="0"/>
                          <w:divBdr>
                            <w:top w:val="none" w:sz="0" w:space="0" w:color="auto"/>
                            <w:left w:val="none" w:sz="0" w:space="0" w:color="auto"/>
                            <w:bottom w:val="none" w:sz="0" w:space="0" w:color="auto"/>
                            <w:right w:val="none" w:sz="0" w:space="0" w:color="auto"/>
                          </w:divBdr>
                          <w:divsChild>
                            <w:div w:id="726951503">
                              <w:marLeft w:val="0"/>
                              <w:marRight w:val="0"/>
                              <w:marTop w:val="0"/>
                              <w:marBottom w:val="0"/>
                              <w:divBdr>
                                <w:top w:val="none" w:sz="0" w:space="0" w:color="auto"/>
                                <w:left w:val="none" w:sz="0" w:space="0" w:color="auto"/>
                                <w:bottom w:val="none" w:sz="0" w:space="0" w:color="auto"/>
                                <w:right w:val="none" w:sz="0" w:space="0" w:color="auto"/>
                              </w:divBdr>
                              <w:divsChild>
                                <w:div w:id="1875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7825\AppData\Local\Microsoft\Windows\Temporary%20Internet%20Files\OLK1C08\Proc&#233;du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Procédure.dot</Template>
  <TotalTime>18</TotalTime>
  <Pages>9</Pages>
  <Words>1927</Words>
  <Characters>14959</Characters>
  <Application>Microsoft Office Word</Application>
  <DocSecurity>0</DocSecurity>
  <Lines>124</Lines>
  <Paragraphs>33</Paragraphs>
  <ScaleCrop>false</ScaleCrop>
  <HeadingPairs>
    <vt:vector size="2" baseType="variant">
      <vt:variant>
        <vt:lpstr>Titre</vt:lpstr>
      </vt:variant>
      <vt:variant>
        <vt:i4>1</vt:i4>
      </vt:variant>
    </vt:vector>
  </HeadingPairs>
  <TitlesOfParts>
    <vt:vector size="1" baseType="lpstr">
      <vt:lpstr>Modéle procédure</vt:lpstr>
    </vt:vector>
  </TitlesOfParts>
  <Company>CH Vinatier</Company>
  <LinksUpToDate>false</LinksUpToDate>
  <CharactersWithSpaces>16853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Modéle procédure</dc:title>
  <dc:creator>a07825</dc:creator>
  <cp:keywords>GQ</cp:keywords>
  <dc:description>Modèle de procédure utilisé sur l'établissement</dc:description>
  <cp:lastModifiedBy>RICHARD Anne-Yvonne</cp:lastModifiedBy>
  <cp:revision>3</cp:revision>
  <cp:lastPrinted>2023-11-28T08:03:00Z</cp:lastPrinted>
  <dcterms:created xsi:type="dcterms:W3CDTF">2025-01-23T08:06:00Z</dcterms:created>
  <dcterms:modified xsi:type="dcterms:W3CDTF">2025-01-23T08:24:00Z</dcterms:modified>
  <cp:category>Formulaire</cp:category>
</cp:coreProperties>
</file>